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A9230" w14:textId="22C1C19C" w:rsidR="00C021E6" w:rsidRPr="00A40A81" w:rsidRDefault="00BD4305" w:rsidP="00C021E6">
      <w:pPr>
        <w:widowControl w:val="0"/>
        <w:autoSpaceDE w:val="0"/>
        <w:autoSpaceDN w:val="0"/>
        <w:adjustRightInd w:val="0"/>
        <w:spacing w:after="0" w:line="240" w:lineRule="auto"/>
        <w:ind w:right="-1"/>
        <w:jc w:val="center"/>
        <w:outlineLvl w:val="1"/>
        <w:rPr>
          <w:rFonts w:ascii="Times New Roman" w:eastAsia="Times New Roman" w:hAnsi="Times New Roman" w:cs="Times New Roman"/>
          <w:sz w:val="23"/>
          <w:szCs w:val="23"/>
          <w:lang w:eastAsia="ru-RU"/>
        </w:rPr>
      </w:pPr>
      <w:r w:rsidRPr="00270539">
        <w:rPr>
          <w:noProof/>
          <w:lang w:eastAsia="ru-RU"/>
        </w:rPr>
        <w:drawing>
          <wp:inline distT="0" distB="0" distL="0" distR="0" wp14:anchorId="2B82721F" wp14:editId="05F4FE05">
            <wp:extent cx="384810" cy="465455"/>
            <wp:effectExtent l="0" t="0" r="0" b="0"/>
            <wp:docPr id="1" name="Рисунок 1" descr="elizavetino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lizavetino_selo_c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 cy="465455"/>
                    </a:xfrm>
                    <a:prstGeom prst="rect">
                      <a:avLst/>
                    </a:prstGeom>
                    <a:noFill/>
                    <a:ln>
                      <a:noFill/>
                    </a:ln>
                  </pic:spPr>
                </pic:pic>
              </a:graphicData>
            </a:graphic>
          </wp:inline>
        </w:drawing>
      </w:r>
    </w:p>
    <w:p w14:paraId="4127046B" w14:textId="77777777" w:rsidR="00C021E6" w:rsidRPr="00A40A81" w:rsidRDefault="00C021E6" w:rsidP="00C021E6">
      <w:pPr>
        <w:tabs>
          <w:tab w:val="left" w:pos="1220"/>
        </w:tabs>
        <w:spacing w:after="0" w:line="240" w:lineRule="auto"/>
        <w:ind w:right="-1"/>
        <w:jc w:val="center"/>
        <w:rPr>
          <w:rFonts w:ascii="Times New Roman" w:eastAsia="Times New Roman" w:hAnsi="Times New Roman" w:cs="Times New Roman"/>
          <w:b/>
          <w:bCs/>
          <w:sz w:val="24"/>
          <w:szCs w:val="24"/>
          <w:lang w:eastAsia="ru-RU"/>
        </w:rPr>
      </w:pPr>
    </w:p>
    <w:p w14:paraId="10E15391" w14:textId="77777777" w:rsidR="00C021E6" w:rsidRPr="00FA6B6C" w:rsidRDefault="00C021E6" w:rsidP="00C021E6">
      <w:pPr>
        <w:tabs>
          <w:tab w:val="left" w:pos="1220"/>
        </w:tabs>
        <w:spacing w:after="0" w:line="240" w:lineRule="auto"/>
        <w:ind w:right="-1"/>
        <w:jc w:val="center"/>
        <w:rPr>
          <w:rFonts w:ascii="Times New Roman" w:eastAsia="Times New Roman" w:hAnsi="Times New Roman" w:cs="Times New Roman"/>
          <w:b/>
          <w:bCs/>
          <w:sz w:val="28"/>
          <w:szCs w:val="28"/>
          <w:lang w:eastAsia="ru-RU"/>
        </w:rPr>
      </w:pPr>
      <w:r w:rsidRPr="00FA6B6C">
        <w:rPr>
          <w:rFonts w:ascii="Times New Roman" w:eastAsia="Times New Roman" w:hAnsi="Times New Roman" w:cs="Times New Roman"/>
          <w:b/>
          <w:bCs/>
          <w:sz w:val="28"/>
          <w:szCs w:val="28"/>
          <w:lang w:eastAsia="ru-RU"/>
        </w:rPr>
        <w:t>АДМИНИСТРАЦИЯ МУНИЦИПАЛЬНОГО ОБРАЗОВАНИЯ</w:t>
      </w:r>
    </w:p>
    <w:p w14:paraId="2F4F9B39" w14:textId="77777777" w:rsidR="00C021E6" w:rsidRPr="00FA6B6C" w:rsidRDefault="00C021E6" w:rsidP="00C021E6">
      <w:pPr>
        <w:tabs>
          <w:tab w:val="left" w:pos="1220"/>
        </w:tabs>
        <w:spacing w:after="0" w:line="240" w:lineRule="auto"/>
        <w:ind w:right="-1"/>
        <w:jc w:val="center"/>
        <w:rPr>
          <w:rFonts w:ascii="Times New Roman" w:eastAsia="Times New Roman" w:hAnsi="Times New Roman" w:cs="Times New Roman"/>
          <w:b/>
          <w:bCs/>
          <w:sz w:val="28"/>
          <w:szCs w:val="28"/>
          <w:lang w:eastAsia="ru-RU"/>
        </w:rPr>
      </w:pPr>
      <w:r w:rsidRPr="00FA6B6C">
        <w:rPr>
          <w:rFonts w:ascii="Times New Roman" w:eastAsia="Times New Roman" w:hAnsi="Times New Roman" w:cs="Times New Roman"/>
          <w:b/>
          <w:bCs/>
          <w:sz w:val="28"/>
          <w:szCs w:val="28"/>
          <w:lang w:eastAsia="ru-RU"/>
        </w:rPr>
        <w:t>ЕЛИЗАВЕТИНСКОГО СЕЛЬСКОГО ПОСЕЛЕНИЯ</w:t>
      </w:r>
    </w:p>
    <w:p w14:paraId="1C02A05E" w14:textId="77777777" w:rsidR="00C021E6" w:rsidRPr="00FA6B6C" w:rsidRDefault="00C021E6" w:rsidP="00C021E6">
      <w:pPr>
        <w:tabs>
          <w:tab w:val="left" w:pos="1220"/>
        </w:tabs>
        <w:spacing w:after="0" w:line="240" w:lineRule="auto"/>
        <w:ind w:right="-1"/>
        <w:jc w:val="center"/>
        <w:rPr>
          <w:rFonts w:ascii="Times New Roman" w:eastAsia="Times New Roman" w:hAnsi="Times New Roman" w:cs="Times New Roman"/>
          <w:b/>
          <w:bCs/>
          <w:sz w:val="28"/>
          <w:szCs w:val="28"/>
          <w:lang w:eastAsia="ru-RU"/>
        </w:rPr>
      </w:pPr>
      <w:r w:rsidRPr="00FA6B6C">
        <w:rPr>
          <w:rFonts w:ascii="Times New Roman" w:eastAsia="Times New Roman" w:hAnsi="Times New Roman" w:cs="Times New Roman"/>
          <w:b/>
          <w:bCs/>
          <w:sz w:val="28"/>
          <w:szCs w:val="28"/>
          <w:lang w:eastAsia="ru-RU"/>
        </w:rPr>
        <w:t>ГАТЧИНСКОГО МУНИЦИПАЛЬНОГО РАЙОНА</w:t>
      </w:r>
    </w:p>
    <w:p w14:paraId="2BCEF4A4" w14:textId="77777777" w:rsidR="00C021E6" w:rsidRPr="00FA6B6C" w:rsidRDefault="00C021E6" w:rsidP="00C021E6">
      <w:pPr>
        <w:tabs>
          <w:tab w:val="left" w:pos="1220"/>
        </w:tabs>
        <w:spacing w:after="0" w:line="240" w:lineRule="auto"/>
        <w:ind w:right="-1"/>
        <w:jc w:val="center"/>
        <w:rPr>
          <w:rFonts w:ascii="Times New Roman" w:eastAsia="Times New Roman" w:hAnsi="Times New Roman" w:cs="Times New Roman"/>
          <w:b/>
          <w:bCs/>
          <w:sz w:val="28"/>
          <w:szCs w:val="28"/>
          <w:lang w:eastAsia="ru-RU"/>
        </w:rPr>
      </w:pPr>
      <w:r w:rsidRPr="00FA6B6C">
        <w:rPr>
          <w:rFonts w:ascii="Times New Roman" w:eastAsia="Times New Roman" w:hAnsi="Times New Roman" w:cs="Times New Roman"/>
          <w:b/>
          <w:bCs/>
          <w:sz w:val="28"/>
          <w:szCs w:val="28"/>
          <w:lang w:eastAsia="ru-RU"/>
        </w:rPr>
        <w:t>ЛЕНИНГРАДСКОЙ ОБЛАСТИ</w:t>
      </w:r>
    </w:p>
    <w:p w14:paraId="3D8BFDC9" w14:textId="77777777" w:rsidR="00C021E6" w:rsidRPr="00FA6B6C" w:rsidRDefault="00C021E6" w:rsidP="00C021E6">
      <w:pPr>
        <w:tabs>
          <w:tab w:val="left" w:pos="1220"/>
        </w:tabs>
        <w:spacing w:after="0" w:line="240" w:lineRule="auto"/>
        <w:ind w:right="-1"/>
        <w:jc w:val="center"/>
        <w:rPr>
          <w:rFonts w:ascii="Times New Roman" w:eastAsia="Times New Roman" w:hAnsi="Times New Roman" w:cs="Times New Roman"/>
          <w:sz w:val="28"/>
          <w:szCs w:val="28"/>
          <w:lang w:eastAsia="ru-RU"/>
        </w:rPr>
      </w:pPr>
    </w:p>
    <w:p w14:paraId="3E93E96D" w14:textId="77777777" w:rsidR="00C021E6" w:rsidRPr="00FA6B6C" w:rsidRDefault="00C021E6" w:rsidP="00C021E6">
      <w:pPr>
        <w:tabs>
          <w:tab w:val="left" w:pos="1220"/>
        </w:tabs>
        <w:spacing w:after="0" w:line="240" w:lineRule="auto"/>
        <w:ind w:right="-1"/>
        <w:jc w:val="center"/>
        <w:rPr>
          <w:rFonts w:ascii="Times New Roman" w:eastAsia="Times New Roman" w:hAnsi="Times New Roman" w:cs="Times New Roman"/>
          <w:b/>
          <w:sz w:val="28"/>
          <w:szCs w:val="28"/>
          <w:lang w:eastAsia="ru-RU"/>
        </w:rPr>
      </w:pPr>
      <w:r w:rsidRPr="00FA6B6C">
        <w:rPr>
          <w:rFonts w:ascii="Times New Roman" w:eastAsia="Times New Roman" w:hAnsi="Times New Roman" w:cs="Times New Roman"/>
          <w:b/>
          <w:sz w:val="28"/>
          <w:szCs w:val="28"/>
          <w:lang w:eastAsia="ru-RU"/>
        </w:rPr>
        <w:t>П О С Т А Н О В Л Е Н И Е</w:t>
      </w:r>
    </w:p>
    <w:p w14:paraId="4B6ED988" w14:textId="77777777" w:rsidR="00C021E6" w:rsidRPr="00FA6B6C" w:rsidRDefault="00C021E6" w:rsidP="00C021E6">
      <w:pPr>
        <w:tabs>
          <w:tab w:val="left" w:pos="1220"/>
        </w:tabs>
        <w:spacing w:after="0" w:line="240" w:lineRule="auto"/>
        <w:ind w:right="-1"/>
        <w:jc w:val="center"/>
        <w:rPr>
          <w:rFonts w:ascii="Times New Roman" w:eastAsia="Times New Roman" w:hAnsi="Times New Roman" w:cs="Times New Roman"/>
          <w:b/>
          <w:sz w:val="28"/>
          <w:szCs w:val="28"/>
          <w:lang w:eastAsia="ru-RU"/>
        </w:rPr>
      </w:pPr>
    </w:p>
    <w:p w14:paraId="769C1590" w14:textId="77777777" w:rsidR="00C021E6" w:rsidRPr="00FA6B6C" w:rsidRDefault="00C63585" w:rsidP="00C021E6">
      <w:pPr>
        <w:tabs>
          <w:tab w:val="left" w:pos="1220"/>
        </w:tabs>
        <w:spacing w:after="0" w:line="24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20</w:t>
      </w:r>
      <w:r w:rsidR="00C021E6" w:rsidRPr="00FA6B6C">
        <w:rPr>
          <w:rFonts w:ascii="Times New Roman" w:eastAsia="Times New Roman" w:hAnsi="Times New Roman" w:cs="Times New Roman"/>
          <w:color w:val="000000"/>
          <w:sz w:val="28"/>
          <w:szCs w:val="28"/>
          <w:lang w:eastAsia="ru-RU"/>
        </w:rPr>
        <w:t xml:space="preserve"> </w:t>
      </w:r>
      <w:r w:rsidR="004025D9" w:rsidRPr="00FA6B6C">
        <w:rPr>
          <w:rFonts w:ascii="Times New Roman" w:eastAsia="Times New Roman" w:hAnsi="Times New Roman" w:cs="Times New Roman"/>
          <w:color w:val="000000"/>
          <w:sz w:val="28"/>
          <w:szCs w:val="28"/>
          <w:lang w:eastAsia="ru-RU"/>
        </w:rPr>
        <w:t>августа</w:t>
      </w:r>
      <w:r w:rsidR="00C021E6" w:rsidRPr="00FA6B6C">
        <w:rPr>
          <w:rFonts w:ascii="Times New Roman" w:eastAsia="Times New Roman" w:hAnsi="Times New Roman" w:cs="Times New Roman"/>
          <w:color w:val="000000"/>
          <w:sz w:val="28"/>
          <w:szCs w:val="28"/>
          <w:lang w:eastAsia="ru-RU"/>
        </w:rPr>
        <w:t xml:space="preserve"> 2024 год</w:t>
      </w:r>
      <w:r w:rsidR="00C021E6" w:rsidRPr="00FA6B6C">
        <w:rPr>
          <w:rFonts w:ascii="Times New Roman" w:eastAsia="Times New Roman" w:hAnsi="Times New Roman" w:cs="Times New Roman"/>
          <w:color w:val="000000"/>
          <w:sz w:val="28"/>
          <w:szCs w:val="28"/>
          <w:lang w:eastAsia="ru-RU"/>
        </w:rPr>
        <w:tab/>
      </w:r>
      <w:r w:rsidR="00C021E6" w:rsidRPr="00FA6B6C">
        <w:rPr>
          <w:rFonts w:ascii="Times New Roman" w:eastAsia="Times New Roman" w:hAnsi="Times New Roman" w:cs="Times New Roman"/>
          <w:b/>
          <w:color w:val="000000"/>
          <w:sz w:val="28"/>
          <w:szCs w:val="28"/>
          <w:lang w:eastAsia="ru-RU"/>
        </w:rPr>
        <w:tab/>
      </w:r>
      <w:r w:rsidR="00C021E6" w:rsidRPr="00FA6B6C">
        <w:rPr>
          <w:rFonts w:ascii="Times New Roman" w:eastAsia="Times New Roman" w:hAnsi="Times New Roman" w:cs="Times New Roman"/>
          <w:b/>
          <w:color w:val="000000"/>
          <w:sz w:val="28"/>
          <w:szCs w:val="28"/>
          <w:lang w:eastAsia="ru-RU"/>
        </w:rPr>
        <w:tab/>
      </w:r>
      <w:r w:rsidR="00C021E6" w:rsidRPr="00FA6B6C">
        <w:rPr>
          <w:rFonts w:ascii="Times New Roman" w:eastAsia="Times New Roman" w:hAnsi="Times New Roman" w:cs="Times New Roman"/>
          <w:b/>
          <w:color w:val="000000"/>
          <w:sz w:val="28"/>
          <w:szCs w:val="28"/>
          <w:lang w:eastAsia="ru-RU"/>
        </w:rPr>
        <w:tab/>
        <w:t xml:space="preserve">   </w:t>
      </w:r>
      <w:r w:rsidR="00C021E6" w:rsidRPr="00FA6B6C">
        <w:rPr>
          <w:rFonts w:ascii="Times New Roman" w:eastAsia="Times New Roman" w:hAnsi="Times New Roman" w:cs="Times New Roman"/>
          <w:b/>
          <w:color w:val="000000"/>
          <w:sz w:val="28"/>
          <w:szCs w:val="28"/>
          <w:lang w:eastAsia="ru-RU"/>
        </w:rPr>
        <w:tab/>
      </w:r>
      <w:r w:rsidR="00C021E6" w:rsidRPr="00FA6B6C">
        <w:rPr>
          <w:rFonts w:ascii="Times New Roman" w:eastAsia="Times New Roman" w:hAnsi="Times New Roman" w:cs="Times New Roman"/>
          <w:b/>
          <w:color w:val="000000"/>
          <w:sz w:val="28"/>
          <w:szCs w:val="28"/>
          <w:lang w:eastAsia="ru-RU"/>
        </w:rPr>
        <w:tab/>
      </w:r>
      <w:r w:rsidR="00C021E6" w:rsidRPr="00FA6B6C">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408</w:t>
      </w:r>
    </w:p>
    <w:tbl>
      <w:tblPr>
        <w:tblW w:w="0" w:type="auto"/>
        <w:tblLook w:val="04A0" w:firstRow="1" w:lastRow="0" w:firstColumn="1" w:lastColumn="0" w:noHBand="0" w:noVBand="1"/>
      </w:tblPr>
      <w:tblGrid>
        <w:gridCol w:w="10148"/>
      </w:tblGrid>
      <w:tr w:rsidR="00C021E6" w:rsidRPr="00FA6B6C" w14:paraId="694021E3" w14:textId="77777777" w:rsidTr="00C021E6">
        <w:tc>
          <w:tcPr>
            <w:tcW w:w="10314" w:type="dxa"/>
          </w:tcPr>
          <w:p w14:paraId="5CF42960" w14:textId="77777777" w:rsidR="00C021E6" w:rsidRPr="00FA6B6C" w:rsidRDefault="00C021E6" w:rsidP="00C021E6">
            <w:pPr>
              <w:tabs>
                <w:tab w:val="right" w:pos="9355"/>
              </w:tabs>
              <w:spacing w:after="0" w:line="240" w:lineRule="auto"/>
              <w:jc w:val="both"/>
              <w:rPr>
                <w:rFonts w:ascii="Times New Roman" w:hAnsi="Times New Roman" w:cs="Times New Roman"/>
                <w:bCs/>
                <w:sz w:val="28"/>
                <w:szCs w:val="28"/>
                <w:lang w:eastAsia="ar-SA"/>
              </w:rPr>
            </w:pPr>
          </w:p>
          <w:p w14:paraId="1DE42FA7" w14:textId="77777777" w:rsidR="00C021E6" w:rsidRPr="00FA6B6C" w:rsidRDefault="00C021E6" w:rsidP="00C021E6">
            <w:pPr>
              <w:tabs>
                <w:tab w:val="right" w:pos="9355"/>
              </w:tabs>
              <w:suppressAutoHyphens/>
              <w:spacing w:after="0" w:line="240" w:lineRule="auto"/>
              <w:jc w:val="center"/>
              <w:rPr>
                <w:rFonts w:ascii="Times New Roman" w:hAnsi="Times New Roman" w:cs="Times New Roman"/>
                <w:sz w:val="28"/>
                <w:szCs w:val="28"/>
              </w:rPr>
            </w:pPr>
          </w:p>
          <w:p w14:paraId="5604E319" w14:textId="77777777" w:rsidR="00C021E6" w:rsidRPr="00FA6B6C" w:rsidRDefault="00C021E6" w:rsidP="00C021E6">
            <w:pPr>
              <w:pStyle w:val="ConsPlusNormal"/>
              <w:jc w:val="center"/>
              <w:rPr>
                <w:rFonts w:ascii="Times New Roman" w:hAnsi="Times New Roman" w:cs="Times New Roman"/>
                <w:sz w:val="28"/>
                <w:szCs w:val="28"/>
              </w:rPr>
            </w:pPr>
            <w:r w:rsidRPr="00FA6B6C">
              <w:rPr>
                <w:rFonts w:ascii="Times New Roman" w:hAnsi="Times New Roman" w:cs="Times New Roman"/>
                <w:sz w:val="28"/>
                <w:szCs w:val="28"/>
              </w:rPr>
              <w:t xml:space="preserve">Об утверждении Административного регламента </w:t>
            </w:r>
          </w:p>
          <w:p w14:paraId="14891039" w14:textId="77777777" w:rsidR="00C021E6" w:rsidRPr="00FA6B6C" w:rsidRDefault="00C021E6" w:rsidP="00C021E6">
            <w:pPr>
              <w:pStyle w:val="ConsPlusNormal"/>
              <w:jc w:val="center"/>
              <w:rPr>
                <w:rFonts w:ascii="Times New Roman" w:hAnsi="Times New Roman" w:cs="Times New Roman"/>
                <w:bCs/>
                <w:sz w:val="28"/>
                <w:szCs w:val="28"/>
              </w:rPr>
            </w:pPr>
            <w:r w:rsidRPr="00FA6B6C">
              <w:rPr>
                <w:rFonts w:ascii="Times New Roman" w:hAnsi="Times New Roman" w:cs="Times New Roman"/>
                <w:sz w:val="28"/>
                <w:szCs w:val="28"/>
              </w:rPr>
              <w:t xml:space="preserve">по предоставлению муниципальной услуги </w:t>
            </w:r>
            <w:r w:rsidRPr="00FA6B6C">
              <w:rPr>
                <w:rFonts w:ascii="Times New Roman" w:hAnsi="Times New Roman" w:cs="Times New Roman"/>
                <w:bCs/>
                <w:sz w:val="28"/>
                <w:szCs w:val="28"/>
              </w:rPr>
              <w:br/>
            </w:r>
            <w:r w:rsidRPr="00FA6B6C">
              <w:rPr>
                <w:rFonts w:ascii="Times New Roman" w:hAnsi="Times New Roman" w:cs="Times New Roman"/>
                <w:sz w:val="28"/>
                <w:szCs w:val="28"/>
              </w:rPr>
              <w:t xml:space="preserve">«Принятие граждан на учет в качестве нуждающихся в жилых помещениях, </w:t>
            </w:r>
            <w:r w:rsidRPr="00FA6B6C">
              <w:rPr>
                <w:rFonts w:ascii="Times New Roman" w:hAnsi="Times New Roman" w:cs="Times New Roman"/>
                <w:sz w:val="28"/>
                <w:szCs w:val="28"/>
              </w:rPr>
              <w:br/>
              <w:t>предоставляемых по договорам социального найма»</w:t>
            </w:r>
          </w:p>
        </w:tc>
      </w:tr>
    </w:tbl>
    <w:p w14:paraId="5C60F0BB" w14:textId="77777777" w:rsidR="00C021E6" w:rsidRPr="00FA6B6C" w:rsidRDefault="00C021E6" w:rsidP="00C021E6">
      <w:pPr>
        <w:tabs>
          <w:tab w:val="left" w:pos="1220"/>
        </w:tabs>
        <w:spacing w:after="0" w:line="240" w:lineRule="auto"/>
        <w:jc w:val="both"/>
        <w:rPr>
          <w:rFonts w:ascii="Times New Roman" w:eastAsia="Times New Roman" w:hAnsi="Times New Roman" w:cs="Times New Roman"/>
          <w:sz w:val="28"/>
          <w:szCs w:val="28"/>
          <w:lang w:eastAsia="ar-SA"/>
        </w:rPr>
      </w:pPr>
    </w:p>
    <w:p w14:paraId="0E002C06" w14:textId="77777777" w:rsidR="00C021E6" w:rsidRPr="00FA6B6C" w:rsidRDefault="00C021E6" w:rsidP="00C021E6">
      <w:pPr>
        <w:autoSpaceDE w:val="0"/>
        <w:autoSpaceDN w:val="0"/>
        <w:adjustRightInd w:val="0"/>
        <w:spacing w:line="240" w:lineRule="auto"/>
        <w:ind w:firstLine="708"/>
        <w:jc w:val="both"/>
        <w:rPr>
          <w:rFonts w:ascii="Times New Roman" w:hAnsi="Times New Roman" w:cs="Times New Roman"/>
          <w:sz w:val="28"/>
          <w:szCs w:val="28"/>
          <w:lang w:eastAsia="ru-RU"/>
        </w:rPr>
      </w:pPr>
      <w:r w:rsidRPr="00FA6B6C">
        <w:rPr>
          <w:rFonts w:ascii="Times New Roman" w:hAnsi="Times New Roman" w:cs="Times New Roman"/>
          <w:sz w:val="28"/>
          <w:szCs w:val="28"/>
        </w:rPr>
        <w:t>В соответствии с</w:t>
      </w:r>
      <w:r w:rsidRPr="00FA6B6C">
        <w:rPr>
          <w:rFonts w:ascii="Times New Roman" w:hAnsi="Times New Roman" w:cs="Times New Roman"/>
          <w:color w:val="000000"/>
          <w:sz w:val="28"/>
          <w:szCs w:val="28"/>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FA6B6C">
        <w:rPr>
          <w:rFonts w:ascii="Times New Roman" w:hAnsi="Times New Roman" w:cs="Times New Roman"/>
          <w:sz w:val="28"/>
          <w:szCs w:val="28"/>
        </w:rPr>
        <w:t xml:space="preserve"> </w:t>
      </w:r>
      <w:r w:rsidRPr="00FA6B6C">
        <w:rPr>
          <w:rFonts w:ascii="Times New Roman" w:hAnsi="Times New Roman" w:cs="Times New Roman"/>
          <w:sz w:val="28"/>
          <w:szCs w:val="28"/>
          <w:lang w:eastAsia="ru-RU"/>
        </w:rPr>
        <w:t xml:space="preserve">Конституцией Российской Федерации, Гражданским кодексом Российской Федерации, Жилищным кодексом Российской Федерации, Федеральным законом от 29.12.2004 № 189-ФЗ «О введении в действие Жилищного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r w:rsidRPr="00FA6B6C">
        <w:rPr>
          <w:rFonts w:ascii="Times New Roman" w:hAnsi="Times New Roman" w:cs="Times New Roman"/>
          <w:sz w:val="28"/>
          <w:szCs w:val="28"/>
        </w:rPr>
        <w:t xml:space="preserve">Постановлением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Постановлением  Правительства Российской Федерации </w:t>
      </w:r>
      <w:r w:rsidRPr="00FA6B6C">
        <w:rPr>
          <w:rFonts w:ascii="Times New Roman" w:hAnsi="Times New Roman" w:cs="Times New Roman"/>
          <w:sz w:val="28"/>
          <w:szCs w:val="28"/>
          <w:lang w:eastAsia="ru-RU"/>
        </w:rPr>
        <w:t>от 24.12.2007 № 922 «Об особенностях порядка исчисления средней заработной платы»</w:t>
      </w:r>
      <w:r w:rsidRPr="00FA6B6C">
        <w:rPr>
          <w:rFonts w:ascii="Times New Roman" w:hAnsi="Times New Roman" w:cs="Times New Roman"/>
          <w:sz w:val="28"/>
          <w:szCs w:val="28"/>
        </w:rPr>
        <w:t xml:space="preserve">, </w:t>
      </w:r>
      <w:r w:rsidRPr="00FA6B6C">
        <w:rPr>
          <w:rFonts w:ascii="Times New Roman" w:hAnsi="Times New Roman" w:cs="Times New Roman"/>
          <w:sz w:val="28"/>
          <w:szCs w:val="28"/>
          <w:lang w:eastAsia="ru-RU"/>
        </w:rPr>
        <w:t xml:space="preserve">Распоряжением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 Приказом Минздрава России от 30.11.2012 № 991н «Об утверждении перечня заболеваний, дающих инвалидам, страдающим ими, право на дополнительную жилую площадь», Областным законом Ленинградской области от </w:t>
      </w:r>
      <w:r w:rsidRPr="00FA6B6C">
        <w:rPr>
          <w:rFonts w:ascii="Times New Roman" w:hAnsi="Times New Roman" w:cs="Times New Roman"/>
          <w:sz w:val="28"/>
          <w:szCs w:val="28"/>
          <w:lang w:eastAsia="ru-RU"/>
        </w:rPr>
        <w:lastRenderedPageBreak/>
        <w:t>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Pr="00FA6B6C">
        <w:rPr>
          <w:rFonts w:ascii="Times New Roman" w:eastAsia="Times New Roman" w:hAnsi="Times New Roman" w:cs="Times New Roman"/>
          <w:sz w:val="28"/>
          <w:szCs w:val="28"/>
        </w:rPr>
        <w:t xml:space="preserve">, </w:t>
      </w:r>
      <w:r w:rsidRPr="00FA6B6C">
        <w:rPr>
          <w:rFonts w:ascii="Times New Roman" w:hAnsi="Times New Roman" w:cs="Times New Roman"/>
          <w:sz w:val="28"/>
          <w:szCs w:val="28"/>
        </w:rPr>
        <w:t xml:space="preserve">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0" w:name="_Hlk66185433"/>
      <w:r w:rsidRPr="00FA6B6C">
        <w:rPr>
          <w:rFonts w:ascii="Times New Roman" w:hAnsi="Times New Roman" w:cs="Times New Roman"/>
          <w:sz w:val="28"/>
          <w:szCs w:val="28"/>
        </w:rPr>
        <w:t>Елизаветинского</w:t>
      </w:r>
      <w:bookmarkEnd w:id="0"/>
      <w:r w:rsidRPr="00FA6B6C">
        <w:rPr>
          <w:rFonts w:ascii="Times New Roman" w:hAnsi="Times New Roman" w:cs="Times New Roman"/>
          <w:sz w:val="28"/>
          <w:szCs w:val="28"/>
        </w:rPr>
        <w:t xml:space="preserve"> сельского поселения </w:t>
      </w:r>
      <w:r w:rsidRPr="00FA6B6C">
        <w:rPr>
          <w:rFonts w:ascii="Times New Roman" w:hAnsi="Times New Roman" w:cs="Times New Roman"/>
          <w:b/>
          <w:sz w:val="28"/>
          <w:szCs w:val="28"/>
        </w:rPr>
        <w:t xml:space="preserve"> </w:t>
      </w:r>
    </w:p>
    <w:p w14:paraId="37A59FD9" w14:textId="77777777" w:rsidR="00C021E6" w:rsidRPr="00FA6B6C" w:rsidRDefault="00C021E6" w:rsidP="00C021E6">
      <w:pPr>
        <w:autoSpaceDE w:val="0"/>
        <w:spacing w:after="0" w:line="240" w:lineRule="auto"/>
        <w:jc w:val="center"/>
        <w:rPr>
          <w:rFonts w:ascii="Times New Roman" w:hAnsi="Times New Roman"/>
          <w:b/>
          <w:sz w:val="28"/>
          <w:szCs w:val="28"/>
        </w:rPr>
      </w:pPr>
    </w:p>
    <w:p w14:paraId="67F20E1D" w14:textId="77777777" w:rsidR="00C021E6" w:rsidRPr="00FA6B6C" w:rsidRDefault="00C021E6" w:rsidP="00C021E6">
      <w:pPr>
        <w:autoSpaceDE w:val="0"/>
        <w:spacing w:after="0" w:line="240" w:lineRule="auto"/>
        <w:jc w:val="center"/>
        <w:rPr>
          <w:rFonts w:ascii="Times New Roman" w:hAnsi="Times New Roman"/>
          <w:sz w:val="28"/>
          <w:szCs w:val="28"/>
        </w:rPr>
      </w:pPr>
      <w:r w:rsidRPr="00FA6B6C">
        <w:rPr>
          <w:rFonts w:ascii="Times New Roman" w:hAnsi="Times New Roman"/>
          <w:b/>
          <w:sz w:val="28"/>
          <w:szCs w:val="28"/>
        </w:rPr>
        <w:t>ПОСТАНОВЛЯЕТ</w:t>
      </w:r>
      <w:r w:rsidRPr="00FA6B6C">
        <w:rPr>
          <w:rFonts w:ascii="Times New Roman" w:hAnsi="Times New Roman"/>
          <w:sz w:val="28"/>
          <w:szCs w:val="28"/>
        </w:rPr>
        <w:t>:</w:t>
      </w:r>
    </w:p>
    <w:p w14:paraId="4C1456E9" w14:textId="77777777" w:rsidR="00C021E6" w:rsidRPr="00FA6B6C" w:rsidRDefault="00C021E6" w:rsidP="00C021E6">
      <w:pPr>
        <w:autoSpaceDE w:val="0"/>
        <w:spacing w:after="0" w:line="240" w:lineRule="auto"/>
        <w:jc w:val="center"/>
        <w:rPr>
          <w:rFonts w:ascii="Times New Roman" w:hAnsi="Times New Roman"/>
          <w:sz w:val="28"/>
          <w:szCs w:val="28"/>
        </w:rPr>
      </w:pPr>
    </w:p>
    <w:p w14:paraId="43570375" w14:textId="77777777" w:rsidR="00C021E6" w:rsidRPr="00FA6B6C" w:rsidRDefault="00C021E6" w:rsidP="00C021E6">
      <w:pPr>
        <w:pStyle w:val="a3"/>
        <w:widowControl w:val="0"/>
        <w:numPr>
          <w:ilvl w:val="0"/>
          <w:numId w:val="30"/>
        </w:numPr>
        <w:tabs>
          <w:tab w:val="left" w:pos="142"/>
          <w:tab w:val="left" w:pos="284"/>
        </w:tabs>
        <w:autoSpaceDE w:val="0"/>
        <w:autoSpaceDN w:val="0"/>
        <w:adjustRightInd w:val="0"/>
        <w:spacing w:line="240" w:lineRule="auto"/>
        <w:ind w:left="0" w:firstLine="425"/>
        <w:jc w:val="both"/>
        <w:outlineLvl w:val="0"/>
        <w:rPr>
          <w:rFonts w:ascii="Times New Roman" w:hAnsi="Times New Roman" w:cs="Times New Roman"/>
          <w:sz w:val="28"/>
          <w:szCs w:val="28"/>
        </w:rPr>
      </w:pPr>
      <w:r w:rsidRPr="00FA6B6C">
        <w:rPr>
          <w:rFonts w:ascii="Times New Roman" w:hAnsi="Times New Roman" w:cs="Times New Roman"/>
          <w:sz w:val="28"/>
          <w:szCs w:val="28"/>
        </w:rPr>
        <w:t>Утвердить прилагаемый Административный регламент по предоставлению муниципальной услуги «Принятие граждан на учет в качестве н</w:t>
      </w:r>
      <w:r w:rsidR="00CE6730">
        <w:rPr>
          <w:rFonts w:ascii="Times New Roman" w:hAnsi="Times New Roman" w:cs="Times New Roman"/>
          <w:sz w:val="28"/>
          <w:szCs w:val="28"/>
        </w:rPr>
        <w:t xml:space="preserve">уждающихся в жилых помещениях, </w:t>
      </w:r>
      <w:r w:rsidRPr="00FA6B6C">
        <w:rPr>
          <w:rFonts w:ascii="Times New Roman" w:hAnsi="Times New Roman" w:cs="Times New Roman"/>
          <w:sz w:val="28"/>
          <w:szCs w:val="28"/>
        </w:rPr>
        <w:t>предоставляемых по договорам социального найма»</w:t>
      </w:r>
      <w:r w:rsidRPr="00FA6B6C">
        <w:rPr>
          <w:rFonts w:ascii="Times New Roman" w:eastAsia="Times New Roman" w:hAnsi="Times New Roman" w:cs="Times New Roman"/>
          <w:bCs/>
          <w:sz w:val="28"/>
          <w:szCs w:val="28"/>
        </w:rPr>
        <w:t>.</w:t>
      </w:r>
    </w:p>
    <w:p w14:paraId="7C2C7F09" w14:textId="77777777" w:rsidR="00C021E6" w:rsidRPr="00FA6B6C" w:rsidRDefault="00C021E6" w:rsidP="000258B8">
      <w:pPr>
        <w:spacing w:after="0" w:line="240" w:lineRule="auto"/>
        <w:ind w:right="-1" w:firstLine="425"/>
        <w:jc w:val="both"/>
        <w:rPr>
          <w:rFonts w:ascii="Times New Roman" w:hAnsi="Times New Roman" w:cs="Times New Roman"/>
          <w:sz w:val="28"/>
          <w:szCs w:val="28"/>
        </w:rPr>
      </w:pPr>
      <w:bookmarkStart w:id="1" w:name="_Hlk66190112"/>
      <w:r w:rsidRPr="00FA6B6C">
        <w:rPr>
          <w:rFonts w:ascii="Times New Roman" w:hAnsi="Times New Roman" w:cs="Times New Roman"/>
          <w:sz w:val="28"/>
          <w:szCs w:val="28"/>
        </w:rPr>
        <w:t xml:space="preserve">2. Постановление администрации Елизаветинского сельского поселения </w:t>
      </w:r>
      <w:r w:rsidRPr="00FA6B6C">
        <w:rPr>
          <w:rFonts w:ascii="Times New Roman" w:hAnsi="Times New Roman" w:cs="Times New Roman"/>
          <w:color w:val="1F1F1F"/>
          <w:sz w:val="28"/>
          <w:szCs w:val="28"/>
          <w:shd w:val="clear" w:color="auto" w:fill="FFFFFF"/>
        </w:rPr>
        <w:t xml:space="preserve">от </w:t>
      </w:r>
      <w:r w:rsidR="00990431" w:rsidRPr="00FA6B6C">
        <w:rPr>
          <w:rFonts w:ascii="Times New Roman" w:hAnsi="Times New Roman" w:cs="Times New Roman"/>
          <w:color w:val="1F1F1F"/>
          <w:sz w:val="28"/>
          <w:szCs w:val="28"/>
          <w:shd w:val="clear" w:color="auto" w:fill="FFFFFF"/>
        </w:rPr>
        <w:t>24.05.2024</w:t>
      </w:r>
      <w:r w:rsidRPr="00FA6B6C">
        <w:rPr>
          <w:rFonts w:ascii="Times New Roman" w:hAnsi="Times New Roman" w:cs="Times New Roman"/>
          <w:sz w:val="28"/>
          <w:szCs w:val="28"/>
        </w:rPr>
        <w:t xml:space="preserve"> </w:t>
      </w:r>
      <w:r w:rsidRPr="00FA6B6C">
        <w:rPr>
          <w:rFonts w:ascii="Times New Roman" w:hAnsi="Times New Roman" w:cs="Times New Roman"/>
          <w:color w:val="1F1F1F"/>
          <w:sz w:val="28"/>
          <w:szCs w:val="28"/>
          <w:shd w:val="clear" w:color="auto" w:fill="FFFFFF"/>
        </w:rPr>
        <w:t>№</w:t>
      </w:r>
      <w:r w:rsidR="00990431" w:rsidRPr="00FA6B6C">
        <w:rPr>
          <w:rFonts w:ascii="Times New Roman" w:hAnsi="Times New Roman" w:cs="Times New Roman"/>
          <w:color w:val="1F1F1F"/>
          <w:sz w:val="28"/>
          <w:szCs w:val="28"/>
          <w:shd w:val="clear" w:color="auto" w:fill="FFFFFF"/>
        </w:rPr>
        <w:t xml:space="preserve"> 237</w:t>
      </w:r>
      <w:r w:rsidRPr="00FA6B6C">
        <w:rPr>
          <w:rFonts w:ascii="Times New Roman" w:hAnsi="Times New Roman" w:cs="Times New Roman"/>
          <w:color w:val="1F1F1F"/>
          <w:sz w:val="28"/>
          <w:szCs w:val="28"/>
          <w:shd w:val="clear" w:color="auto" w:fill="FFFFFF"/>
        </w:rPr>
        <w:t xml:space="preserve"> </w:t>
      </w:r>
      <w:r w:rsidRPr="00FA6B6C">
        <w:rPr>
          <w:rFonts w:ascii="Times New Roman" w:hAnsi="Times New Roman" w:cs="Times New Roman"/>
          <w:sz w:val="28"/>
          <w:szCs w:val="28"/>
        </w:rPr>
        <w:t>«</w:t>
      </w:r>
      <w:r w:rsidR="000258B8" w:rsidRPr="00FA6B6C">
        <w:rPr>
          <w:rFonts w:ascii="Times New Roman" w:hAnsi="Times New Roman" w:cs="Times New Roman"/>
          <w:sz w:val="28"/>
          <w:szCs w:val="28"/>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FA6B6C">
        <w:rPr>
          <w:rFonts w:ascii="Times New Roman" w:hAnsi="Times New Roman" w:cs="Times New Roman"/>
          <w:sz w:val="28"/>
          <w:szCs w:val="28"/>
        </w:rPr>
        <w:t>», признать утратившим силу в полном объеме.</w:t>
      </w:r>
    </w:p>
    <w:p w14:paraId="52126CD0" w14:textId="77777777" w:rsidR="00C021E6" w:rsidRPr="00FA6B6C" w:rsidRDefault="00C021E6" w:rsidP="00C021E6">
      <w:pPr>
        <w:spacing w:after="0" w:line="240" w:lineRule="auto"/>
        <w:ind w:right="-1" w:firstLine="425"/>
        <w:jc w:val="both"/>
        <w:rPr>
          <w:rFonts w:ascii="Times New Roman" w:hAnsi="Times New Roman"/>
          <w:sz w:val="28"/>
          <w:szCs w:val="28"/>
        </w:rPr>
      </w:pPr>
      <w:r w:rsidRPr="00FA6B6C">
        <w:rPr>
          <w:rFonts w:ascii="Times New Roman" w:hAnsi="Times New Roman" w:cs="Times New Roman"/>
          <w:sz w:val="28"/>
          <w:szCs w:val="28"/>
        </w:rPr>
        <w:t xml:space="preserve">3. </w:t>
      </w:r>
      <w:r w:rsidRPr="00FA6B6C">
        <w:rPr>
          <w:rFonts w:ascii="Times New Roman" w:hAnsi="Times New Roman"/>
          <w:sz w:val="28"/>
          <w:szCs w:val="28"/>
        </w:rPr>
        <w:t>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27E53ACF" w14:textId="77777777" w:rsidR="00C021E6" w:rsidRPr="00FA6B6C" w:rsidRDefault="00C021E6" w:rsidP="00C021E6">
      <w:pPr>
        <w:tabs>
          <w:tab w:val="left" w:pos="0"/>
          <w:tab w:val="left" w:pos="284"/>
          <w:tab w:val="left" w:pos="567"/>
        </w:tabs>
        <w:suppressAutoHyphens/>
        <w:autoSpaceDE w:val="0"/>
        <w:spacing w:after="0" w:line="240" w:lineRule="auto"/>
        <w:ind w:firstLine="425"/>
        <w:jc w:val="both"/>
        <w:rPr>
          <w:rFonts w:ascii="Times New Roman" w:hAnsi="Times New Roman"/>
          <w:sz w:val="28"/>
          <w:szCs w:val="28"/>
        </w:rPr>
      </w:pPr>
      <w:r w:rsidRPr="00FA6B6C">
        <w:rPr>
          <w:rFonts w:ascii="Times New Roman" w:hAnsi="Times New Roman"/>
          <w:sz w:val="28"/>
          <w:szCs w:val="28"/>
        </w:rPr>
        <w:t>4. Контроль за исполнением настоящего постановления возложить на главу администрации.</w:t>
      </w:r>
    </w:p>
    <w:bookmarkEnd w:id="1"/>
    <w:p w14:paraId="200DE979" w14:textId="77777777" w:rsidR="00C021E6" w:rsidRPr="00FA6B6C" w:rsidRDefault="00C021E6" w:rsidP="00C021E6">
      <w:pPr>
        <w:pStyle w:val="210"/>
        <w:spacing w:after="0" w:line="240" w:lineRule="auto"/>
        <w:ind w:left="0"/>
        <w:rPr>
          <w:sz w:val="28"/>
          <w:szCs w:val="28"/>
        </w:rPr>
      </w:pPr>
    </w:p>
    <w:p w14:paraId="50C28B5E" w14:textId="77777777" w:rsidR="00C021E6" w:rsidRPr="00FA6B6C" w:rsidRDefault="00C021E6" w:rsidP="00C021E6">
      <w:pPr>
        <w:pStyle w:val="210"/>
        <w:spacing w:after="0" w:line="240" w:lineRule="auto"/>
        <w:ind w:left="0"/>
        <w:rPr>
          <w:sz w:val="28"/>
          <w:szCs w:val="28"/>
        </w:rPr>
      </w:pPr>
    </w:p>
    <w:p w14:paraId="526968C5" w14:textId="77777777" w:rsidR="00C021E6" w:rsidRPr="00FA6B6C" w:rsidRDefault="00C021E6" w:rsidP="00C021E6">
      <w:pPr>
        <w:pStyle w:val="210"/>
        <w:spacing w:after="0" w:line="240" w:lineRule="auto"/>
        <w:ind w:left="0"/>
        <w:rPr>
          <w:sz w:val="28"/>
          <w:szCs w:val="28"/>
        </w:rPr>
      </w:pPr>
    </w:p>
    <w:p w14:paraId="30E51C51" w14:textId="77777777" w:rsidR="00C021E6" w:rsidRPr="00FA6B6C" w:rsidRDefault="00C021E6" w:rsidP="00C021E6">
      <w:pPr>
        <w:pStyle w:val="210"/>
        <w:spacing w:after="0" w:line="240" w:lineRule="auto"/>
        <w:ind w:left="0"/>
        <w:rPr>
          <w:sz w:val="28"/>
          <w:szCs w:val="28"/>
        </w:rPr>
      </w:pPr>
    </w:p>
    <w:p w14:paraId="607C2597" w14:textId="77777777" w:rsidR="00C021E6" w:rsidRPr="00FA6B6C" w:rsidRDefault="00C021E6" w:rsidP="00C021E6">
      <w:pPr>
        <w:widowControl w:val="0"/>
        <w:autoSpaceDE w:val="0"/>
        <w:autoSpaceDN w:val="0"/>
        <w:adjustRightInd w:val="0"/>
        <w:spacing w:after="0" w:line="240" w:lineRule="auto"/>
        <w:ind w:left="142" w:right="397"/>
        <w:jc w:val="both"/>
        <w:rPr>
          <w:rFonts w:ascii="Times New Roman" w:hAnsi="Times New Roman"/>
          <w:sz w:val="28"/>
          <w:szCs w:val="28"/>
        </w:rPr>
      </w:pPr>
      <w:bookmarkStart w:id="2" w:name="_Hlk66190136"/>
      <w:r w:rsidRPr="00FA6B6C">
        <w:rPr>
          <w:rFonts w:ascii="Times New Roman" w:hAnsi="Times New Roman"/>
          <w:sz w:val="28"/>
          <w:szCs w:val="28"/>
        </w:rPr>
        <w:t xml:space="preserve">Глава администрации                              </w:t>
      </w:r>
      <w:r w:rsidR="00FA6B6C">
        <w:rPr>
          <w:rFonts w:ascii="Times New Roman" w:hAnsi="Times New Roman"/>
          <w:sz w:val="28"/>
          <w:szCs w:val="28"/>
        </w:rPr>
        <w:t xml:space="preserve">                     </w:t>
      </w:r>
      <w:r w:rsidRPr="00FA6B6C">
        <w:rPr>
          <w:rFonts w:ascii="Times New Roman" w:hAnsi="Times New Roman"/>
          <w:sz w:val="28"/>
          <w:szCs w:val="28"/>
        </w:rPr>
        <w:tab/>
      </w:r>
      <w:r w:rsidRPr="00FA6B6C">
        <w:rPr>
          <w:rFonts w:ascii="Times New Roman" w:hAnsi="Times New Roman"/>
          <w:sz w:val="28"/>
          <w:szCs w:val="28"/>
        </w:rPr>
        <w:tab/>
        <w:t>В.В. Зубрилин</w:t>
      </w:r>
      <w:bookmarkEnd w:id="2"/>
    </w:p>
    <w:p w14:paraId="15BB0DB7" w14:textId="77777777" w:rsidR="00EA6F3C" w:rsidRDefault="00EA6F3C" w:rsidP="00C021E6">
      <w:pPr>
        <w:widowControl w:val="0"/>
        <w:autoSpaceDE w:val="0"/>
        <w:autoSpaceDN w:val="0"/>
        <w:adjustRightInd w:val="0"/>
        <w:spacing w:after="0" w:line="240" w:lineRule="auto"/>
        <w:ind w:left="142" w:right="397"/>
        <w:jc w:val="both"/>
        <w:rPr>
          <w:rFonts w:ascii="Times New Roman" w:hAnsi="Times New Roman"/>
          <w:sz w:val="24"/>
          <w:szCs w:val="24"/>
        </w:rPr>
      </w:pPr>
    </w:p>
    <w:p w14:paraId="4409E29F" w14:textId="77777777" w:rsidR="00C63585" w:rsidRDefault="00C63585" w:rsidP="00C021E6">
      <w:pPr>
        <w:widowControl w:val="0"/>
        <w:autoSpaceDE w:val="0"/>
        <w:autoSpaceDN w:val="0"/>
        <w:adjustRightInd w:val="0"/>
        <w:spacing w:after="0" w:line="240" w:lineRule="auto"/>
        <w:ind w:left="142" w:right="397"/>
        <w:jc w:val="both"/>
        <w:rPr>
          <w:rFonts w:ascii="Times New Roman" w:hAnsi="Times New Roman"/>
          <w:sz w:val="24"/>
          <w:szCs w:val="24"/>
        </w:rPr>
      </w:pPr>
    </w:p>
    <w:p w14:paraId="4A47CFFE" w14:textId="77777777" w:rsidR="00C63585" w:rsidRDefault="00C63585" w:rsidP="00C021E6">
      <w:pPr>
        <w:widowControl w:val="0"/>
        <w:autoSpaceDE w:val="0"/>
        <w:autoSpaceDN w:val="0"/>
        <w:adjustRightInd w:val="0"/>
        <w:spacing w:after="0" w:line="240" w:lineRule="auto"/>
        <w:ind w:left="142" w:right="397"/>
        <w:jc w:val="both"/>
        <w:rPr>
          <w:rFonts w:ascii="Times New Roman" w:hAnsi="Times New Roman"/>
          <w:sz w:val="24"/>
          <w:szCs w:val="24"/>
        </w:rPr>
      </w:pPr>
    </w:p>
    <w:p w14:paraId="40032222" w14:textId="77777777" w:rsidR="00C63585" w:rsidRDefault="00C63585" w:rsidP="00C021E6">
      <w:pPr>
        <w:widowControl w:val="0"/>
        <w:autoSpaceDE w:val="0"/>
        <w:autoSpaceDN w:val="0"/>
        <w:adjustRightInd w:val="0"/>
        <w:spacing w:after="0" w:line="240" w:lineRule="auto"/>
        <w:ind w:left="142" w:right="397"/>
        <w:jc w:val="both"/>
        <w:rPr>
          <w:rFonts w:ascii="Times New Roman" w:hAnsi="Times New Roman"/>
          <w:sz w:val="24"/>
          <w:szCs w:val="24"/>
        </w:rPr>
      </w:pPr>
    </w:p>
    <w:p w14:paraId="7E5626FF" w14:textId="77777777" w:rsidR="00CA7E8E" w:rsidRDefault="00CA7E8E" w:rsidP="00C021E6">
      <w:pPr>
        <w:widowControl w:val="0"/>
        <w:autoSpaceDE w:val="0"/>
        <w:autoSpaceDN w:val="0"/>
        <w:adjustRightInd w:val="0"/>
        <w:spacing w:after="0" w:line="240" w:lineRule="auto"/>
        <w:ind w:left="142" w:right="397"/>
        <w:jc w:val="both"/>
        <w:rPr>
          <w:rFonts w:ascii="Times New Roman" w:hAnsi="Times New Roman"/>
          <w:sz w:val="24"/>
          <w:szCs w:val="24"/>
        </w:rPr>
      </w:pPr>
    </w:p>
    <w:p w14:paraId="53414A8B" w14:textId="77777777" w:rsidR="00C63585" w:rsidRDefault="00C63585" w:rsidP="00C021E6">
      <w:pPr>
        <w:widowControl w:val="0"/>
        <w:autoSpaceDE w:val="0"/>
        <w:autoSpaceDN w:val="0"/>
        <w:adjustRightInd w:val="0"/>
        <w:spacing w:after="0" w:line="240" w:lineRule="auto"/>
        <w:ind w:left="142" w:right="397"/>
        <w:jc w:val="both"/>
        <w:rPr>
          <w:rFonts w:ascii="Times New Roman" w:hAnsi="Times New Roman"/>
          <w:sz w:val="24"/>
          <w:szCs w:val="24"/>
        </w:rPr>
      </w:pPr>
    </w:p>
    <w:p w14:paraId="0AD58852" w14:textId="77777777" w:rsidR="00EA6F3C" w:rsidRPr="00EA6F3C" w:rsidRDefault="00EA6F3C" w:rsidP="00C021E6">
      <w:pPr>
        <w:widowControl w:val="0"/>
        <w:autoSpaceDE w:val="0"/>
        <w:autoSpaceDN w:val="0"/>
        <w:adjustRightInd w:val="0"/>
        <w:spacing w:after="0" w:line="240" w:lineRule="auto"/>
        <w:ind w:left="142" w:right="397"/>
        <w:jc w:val="both"/>
        <w:rPr>
          <w:rFonts w:ascii="Times New Roman" w:hAnsi="Times New Roman"/>
          <w:sz w:val="20"/>
          <w:szCs w:val="20"/>
        </w:rPr>
      </w:pPr>
      <w:proofErr w:type="spellStart"/>
      <w:r>
        <w:rPr>
          <w:rFonts w:ascii="Times New Roman" w:hAnsi="Times New Roman"/>
          <w:sz w:val="20"/>
          <w:szCs w:val="20"/>
        </w:rPr>
        <w:t>Исп.Грабовская</w:t>
      </w:r>
      <w:proofErr w:type="spellEnd"/>
      <w:r>
        <w:rPr>
          <w:rFonts w:ascii="Times New Roman" w:hAnsi="Times New Roman"/>
          <w:sz w:val="20"/>
          <w:szCs w:val="20"/>
        </w:rPr>
        <w:t xml:space="preserve"> И.С.</w:t>
      </w:r>
    </w:p>
    <w:p w14:paraId="3CDB72C1" w14:textId="77777777" w:rsidR="00C021E6" w:rsidRDefault="00C021E6" w:rsidP="00C021E6">
      <w:pPr>
        <w:widowControl w:val="0"/>
        <w:autoSpaceDE w:val="0"/>
        <w:autoSpaceDN w:val="0"/>
        <w:adjustRightInd w:val="0"/>
        <w:spacing w:after="0" w:line="240" w:lineRule="auto"/>
        <w:ind w:left="142" w:right="397"/>
        <w:jc w:val="both"/>
        <w:rPr>
          <w:rFonts w:ascii="Times New Roman" w:hAnsi="Times New Roman"/>
          <w:sz w:val="24"/>
          <w:szCs w:val="24"/>
        </w:rPr>
      </w:pPr>
    </w:p>
    <w:p w14:paraId="49CE1C19" w14:textId="77777777" w:rsidR="00C021E6" w:rsidRDefault="00C021E6" w:rsidP="00C021E6">
      <w:pPr>
        <w:widowControl w:val="0"/>
        <w:autoSpaceDE w:val="0"/>
        <w:autoSpaceDN w:val="0"/>
        <w:adjustRightInd w:val="0"/>
        <w:spacing w:after="0" w:line="240" w:lineRule="auto"/>
        <w:ind w:left="142" w:right="397"/>
        <w:jc w:val="both"/>
        <w:rPr>
          <w:rFonts w:ascii="Times New Roman" w:hAnsi="Times New Roman"/>
          <w:sz w:val="20"/>
          <w:szCs w:val="20"/>
        </w:rPr>
      </w:pPr>
    </w:p>
    <w:p w14:paraId="0318B796" w14:textId="77777777" w:rsidR="00C021E6" w:rsidRDefault="00C021E6" w:rsidP="00270343">
      <w:pPr>
        <w:spacing w:after="0" w:line="240" w:lineRule="auto"/>
        <w:jc w:val="right"/>
        <w:rPr>
          <w:rFonts w:ascii="Times New Roman" w:hAnsi="Times New Roman" w:cs="Times New Roman"/>
          <w:sz w:val="28"/>
          <w:szCs w:val="28"/>
          <w:highlight w:val="yellow"/>
        </w:rPr>
      </w:pPr>
    </w:p>
    <w:p w14:paraId="6647BA6D" w14:textId="77777777" w:rsidR="00026611" w:rsidRDefault="00026611" w:rsidP="00D15283">
      <w:pPr>
        <w:spacing w:after="0" w:line="240" w:lineRule="auto"/>
        <w:jc w:val="center"/>
        <w:rPr>
          <w:rFonts w:ascii="Times New Roman" w:hAnsi="Times New Roman" w:cs="Times New Roman"/>
          <w:b/>
          <w:bCs/>
          <w:sz w:val="28"/>
          <w:szCs w:val="28"/>
          <w:lang w:eastAsia="ru-RU"/>
        </w:rPr>
      </w:pPr>
    </w:p>
    <w:p w14:paraId="68C7C5A2" w14:textId="77777777" w:rsidR="00FA6B6C" w:rsidRDefault="00FA6B6C" w:rsidP="004025D9">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52F5C71F" w14:textId="77777777" w:rsidR="00FA6B6C" w:rsidRDefault="00FA6B6C" w:rsidP="004025D9">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39E4BFFC" w14:textId="77777777" w:rsidR="004025D9" w:rsidRPr="006233A0" w:rsidRDefault="004025D9" w:rsidP="004025D9">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6233A0">
        <w:rPr>
          <w:rFonts w:ascii="Times New Roman" w:hAnsi="Times New Roman" w:cs="Times New Roman"/>
          <w:sz w:val="24"/>
          <w:szCs w:val="24"/>
        </w:rPr>
        <w:lastRenderedPageBreak/>
        <w:t>Приложение</w:t>
      </w:r>
    </w:p>
    <w:p w14:paraId="17A60A94" w14:textId="77777777" w:rsidR="004025D9" w:rsidRPr="006233A0" w:rsidRDefault="004025D9" w:rsidP="004025D9">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6233A0">
        <w:rPr>
          <w:rFonts w:ascii="Times New Roman" w:hAnsi="Times New Roman" w:cs="Times New Roman"/>
          <w:sz w:val="24"/>
          <w:szCs w:val="24"/>
        </w:rPr>
        <w:t>к постановлению администрации</w:t>
      </w:r>
    </w:p>
    <w:p w14:paraId="57F0960C" w14:textId="77777777" w:rsidR="004025D9" w:rsidRPr="006233A0" w:rsidRDefault="004025D9" w:rsidP="004025D9">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6233A0">
        <w:rPr>
          <w:rFonts w:ascii="Times New Roman" w:hAnsi="Times New Roman" w:cs="Times New Roman"/>
          <w:sz w:val="24"/>
          <w:szCs w:val="24"/>
        </w:rPr>
        <w:t xml:space="preserve">от </w:t>
      </w:r>
      <w:r w:rsidR="00C63585">
        <w:rPr>
          <w:rFonts w:ascii="Times New Roman" w:hAnsi="Times New Roman" w:cs="Times New Roman"/>
          <w:sz w:val="24"/>
          <w:szCs w:val="24"/>
        </w:rPr>
        <w:t>20</w:t>
      </w:r>
      <w:r>
        <w:rPr>
          <w:rFonts w:ascii="Times New Roman" w:hAnsi="Times New Roman" w:cs="Times New Roman"/>
          <w:sz w:val="24"/>
          <w:szCs w:val="24"/>
        </w:rPr>
        <w:t xml:space="preserve">.08.2024 № </w:t>
      </w:r>
      <w:r w:rsidR="00C63585">
        <w:rPr>
          <w:rFonts w:ascii="Times New Roman" w:hAnsi="Times New Roman" w:cs="Times New Roman"/>
          <w:sz w:val="24"/>
          <w:szCs w:val="24"/>
        </w:rPr>
        <w:t>408</w:t>
      </w:r>
    </w:p>
    <w:p w14:paraId="43B932BC" w14:textId="77777777" w:rsidR="004025D9" w:rsidRPr="00D2668E" w:rsidRDefault="004025D9" w:rsidP="004025D9">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32DC311C" w14:textId="77777777" w:rsidR="004025D9" w:rsidRPr="00C63585" w:rsidRDefault="004025D9" w:rsidP="004025D9">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C63585">
        <w:rPr>
          <w:rFonts w:ascii="Times New Roman" w:hAnsi="Times New Roman" w:cs="Times New Roman"/>
          <w:b/>
          <w:sz w:val="24"/>
          <w:szCs w:val="24"/>
        </w:rPr>
        <w:t>Административный регламент</w:t>
      </w:r>
    </w:p>
    <w:p w14:paraId="4454DEB5" w14:textId="77777777" w:rsidR="004025D9" w:rsidRPr="00C63585" w:rsidRDefault="004025D9" w:rsidP="004025D9">
      <w:pPr>
        <w:widowControl w:val="0"/>
        <w:autoSpaceDE w:val="0"/>
        <w:autoSpaceDN w:val="0"/>
        <w:adjustRightInd w:val="0"/>
        <w:spacing w:after="0" w:line="240" w:lineRule="auto"/>
        <w:ind w:left="142" w:right="397"/>
        <w:jc w:val="center"/>
        <w:rPr>
          <w:rFonts w:ascii="Times New Roman" w:hAnsi="Times New Roman" w:cs="Times New Roman"/>
          <w:b/>
          <w:sz w:val="24"/>
          <w:szCs w:val="24"/>
        </w:rPr>
      </w:pPr>
      <w:r w:rsidRPr="00C63585">
        <w:rPr>
          <w:rFonts w:ascii="Times New Roman" w:hAnsi="Times New Roman" w:cs="Times New Roman"/>
          <w:b/>
          <w:sz w:val="24"/>
          <w:szCs w:val="24"/>
        </w:rPr>
        <w:t xml:space="preserve">администрации Елизаветинского сельского поселения </w:t>
      </w:r>
      <w:r w:rsidR="003D4F10" w:rsidRPr="00C63585">
        <w:rPr>
          <w:rFonts w:ascii="Times New Roman" w:hAnsi="Times New Roman" w:cs="Times New Roman"/>
          <w:b/>
          <w:sz w:val="24"/>
          <w:szCs w:val="24"/>
        </w:rPr>
        <w:br/>
      </w:r>
      <w:r w:rsidRPr="00C63585">
        <w:rPr>
          <w:rFonts w:ascii="Times New Roman" w:hAnsi="Times New Roman" w:cs="Times New Roman"/>
          <w:b/>
          <w:sz w:val="24"/>
          <w:szCs w:val="24"/>
        </w:rPr>
        <w:t xml:space="preserve">Гатчинского муниципального района Ленинградской области </w:t>
      </w:r>
      <w:r w:rsidRPr="00C63585">
        <w:rPr>
          <w:rFonts w:ascii="Times New Roman" w:hAnsi="Times New Roman" w:cs="Times New Roman"/>
          <w:b/>
          <w:sz w:val="24"/>
          <w:szCs w:val="24"/>
        </w:rPr>
        <w:br/>
        <w:t>по предоставлению муниципальной услуги</w:t>
      </w:r>
    </w:p>
    <w:p w14:paraId="06F08FF0" w14:textId="77777777" w:rsidR="004025D9" w:rsidRPr="00C63585" w:rsidRDefault="004025D9" w:rsidP="004025D9">
      <w:pPr>
        <w:pStyle w:val="ConsPlusTitle"/>
        <w:widowControl/>
        <w:tabs>
          <w:tab w:val="left" w:pos="1134"/>
        </w:tabs>
        <w:jc w:val="center"/>
        <w:rPr>
          <w:bCs w:val="0"/>
        </w:rPr>
      </w:pPr>
      <w:r w:rsidRPr="00C63585">
        <w:t>«Принятие граждан на учет в качестве нуждающихся в жилых помещениях, предоставляемых по договорам социального найма»</w:t>
      </w:r>
    </w:p>
    <w:p w14:paraId="55CE96EB" w14:textId="77777777" w:rsidR="004025D9" w:rsidRPr="00C63585" w:rsidRDefault="004025D9" w:rsidP="004025D9">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C63585">
        <w:rPr>
          <w:rFonts w:ascii="Times New Roman" w:hAnsi="Times New Roman" w:cs="Times New Roman"/>
          <w:sz w:val="24"/>
          <w:szCs w:val="24"/>
        </w:rPr>
        <w:t xml:space="preserve">(Сокращённое наименование: «Принятие граждан на учет в качестве нуждающихся </w:t>
      </w:r>
      <w:r w:rsidR="005E61A2" w:rsidRPr="00C63585">
        <w:rPr>
          <w:rFonts w:ascii="Times New Roman" w:hAnsi="Times New Roman" w:cs="Times New Roman"/>
          <w:sz w:val="24"/>
          <w:szCs w:val="24"/>
        </w:rPr>
        <w:br/>
      </w:r>
      <w:r w:rsidRPr="00C63585">
        <w:rPr>
          <w:rFonts w:ascii="Times New Roman" w:hAnsi="Times New Roman" w:cs="Times New Roman"/>
          <w:sz w:val="24"/>
          <w:szCs w:val="24"/>
        </w:rPr>
        <w:t>в жилых помещениях».)</w:t>
      </w:r>
    </w:p>
    <w:p w14:paraId="7180A011" w14:textId="77777777" w:rsidR="004025D9" w:rsidRPr="00C63585" w:rsidRDefault="004025D9" w:rsidP="004025D9">
      <w:pPr>
        <w:spacing w:after="0" w:line="240" w:lineRule="auto"/>
        <w:jc w:val="center"/>
        <w:rPr>
          <w:rFonts w:ascii="Times New Roman" w:hAnsi="Times New Roman" w:cs="Times New Roman"/>
          <w:sz w:val="24"/>
          <w:szCs w:val="24"/>
        </w:rPr>
      </w:pPr>
      <w:r w:rsidRPr="00C63585">
        <w:rPr>
          <w:rFonts w:ascii="Times New Roman" w:hAnsi="Times New Roman" w:cs="Times New Roman"/>
          <w:sz w:val="24"/>
          <w:szCs w:val="24"/>
        </w:rPr>
        <w:t>(далее – административный регламент)</w:t>
      </w:r>
    </w:p>
    <w:p w14:paraId="6E899F30" w14:textId="77777777" w:rsidR="00535859" w:rsidRPr="00C63585" w:rsidRDefault="00535859" w:rsidP="00D15283">
      <w:pPr>
        <w:spacing w:after="0" w:line="240" w:lineRule="auto"/>
        <w:jc w:val="center"/>
        <w:rPr>
          <w:rFonts w:ascii="Times New Roman" w:hAnsi="Times New Roman" w:cs="Times New Roman"/>
          <w:b/>
          <w:bCs/>
          <w:sz w:val="24"/>
          <w:szCs w:val="24"/>
          <w:lang w:eastAsia="ru-RU"/>
        </w:rPr>
      </w:pPr>
    </w:p>
    <w:p w14:paraId="30ACEDBF" w14:textId="77777777" w:rsidR="00337627" w:rsidRPr="00C63585" w:rsidRDefault="0089273C" w:rsidP="00D15283">
      <w:pPr>
        <w:pStyle w:val="a3"/>
        <w:numPr>
          <w:ilvl w:val="0"/>
          <w:numId w:val="26"/>
        </w:numPr>
        <w:spacing w:line="240" w:lineRule="auto"/>
        <w:jc w:val="center"/>
        <w:rPr>
          <w:rFonts w:ascii="Times New Roman" w:hAnsi="Times New Roman" w:cs="Times New Roman"/>
          <w:b/>
          <w:bCs/>
          <w:sz w:val="24"/>
          <w:szCs w:val="24"/>
        </w:rPr>
      </w:pPr>
      <w:r w:rsidRPr="00C63585">
        <w:rPr>
          <w:rFonts w:ascii="Times New Roman" w:hAnsi="Times New Roman" w:cs="Times New Roman"/>
          <w:b/>
          <w:bCs/>
          <w:sz w:val="24"/>
          <w:szCs w:val="24"/>
        </w:rPr>
        <w:t>Общие положения</w:t>
      </w:r>
    </w:p>
    <w:p w14:paraId="75299538" w14:textId="77777777" w:rsidR="00FF6B43" w:rsidRPr="00C63585" w:rsidRDefault="00FF6B43" w:rsidP="00D15283">
      <w:pPr>
        <w:pStyle w:val="a3"/>
        <w:spacing w:line="240" w:lineRule="auto"/>
        <w:ind w:left="1080"/>
        <w:rPr>
          <w:rFonts w:ascii="Times New Roman" w:hAnsi="Times New Roman" w:cs="Times New Roman"/>
          <w:b/>
          <w:bCs/>
          <w:sz w:val="24"/>
          <w:szCs w:val="24"/>
        </w:rPr>
      </w:pPr>
    </w:p>
    <w:p w14:paraId="574E8791" w14:textId="77777777" w:rsidR="003E51D4" w:rsidRPr="00C63585" w:rsidRDefault="00FF6B43" w:rsidP="00D15283">
      <w:pPr>
        <w:spacing w:after="0" w:line="240" w:lineRule="auto"/>
        <w:ind w:firstLine="708"/>
        <w:jc w:val="both"/>
        <w:rPr>
          <w:rFonts w:ascii="Times New Roman" w:hAnsi="Times New Roman" w:cs="Times New Roman"/>
          <w:bCs/>
          <w:sz w:val="24"/>
          <w:szCs w:val="24"/>
          <w:lang w:eastAsia="ru-RU"/>
        </w:rPr>
      </w:pPr>
      <w:r w:rsidRPr="00C63585">
        <w:rPr>
          <w:rFonts w:ascii="Times New Roman" w:hAnsi="Times New Roman" w:cs="Times New Roman"/>
          <w:bCs/>
          <w:sz w:val="24"/>
          <w:szCs w:val="24"/>
          <w:lang w:eastAsia="ru-RU"/>
        </w:rPr>
        <w:t>1.</w:t>
      </w:r>
      <w:proofErr w:type="gramStart"/>
      <w:r w:rsidRPr="00C63585">
        <w:rPr>
          <w:rFonts w:ascii="Times New Roman" w:hAnsi="Times New Roman" w:cs="Times New Roman"/>
          <w:bCs/>
          <w:sz w:val="24"/>
          <w:szCs w:val="24"/>
          <w:lang w:eastAsia="ru-RU"/>
        </w:rPr>
        <w:t>1.</w:t>
      </w:r>
      <w:r w:rsidR="00762409" w:rsidRPr="00C63585">
        <w:rPr>
          <w:rFonts w:ascii="Times New Roman" w:hAnsi="Times New Roman" w:cs="Times New Roman"/>
          <w:bCs/>
          <w:sz w:val="24"/>
          <w:szCs w:val="24"/>
          <w:lang w:eastAsia="ru-RU"/>
        </w:rPr>
        <w:t>Настоящий</w:t>
      </w:r>
      <w:proofErr w:type="gramEnd"/>
      <w:r w:rsidR="00762409" w:rsidRPr="00C63585">
        <w:rPr>
          <w:rFonts w:ascii="Times New Roman" w:hAnsi="Times New Roman" w:cs="Times New Roman"/>
          <w:bCs/>
          <w:sz w:val="24"/>
          <w:szCs w:val="24"/>
          <w:lang w:eastAsia="ru-RU"/>
        </w:rPr>
        <w:t xml:space="preserve"> р</w:t>
      </w:r>
      <w:r w:rsidR="003E51D4" w:rsidRPr="00C63585">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14:paraId="7AB3BA30" w14:textId="77777777" w:rsidR="001A7D8B" w:rsidRPr="00C63585" w:rsidRDefault="00762409" w:rsidP="00D15283">
      <w:pPr>
        <w:pStyle w:val="ConsPlusNormal"/>
        <w:ind w:firstLine="0"/>
        <w:contextualSpacing/>
        <w:jc w:val="center"/>
        <w:rPr>
          <w:rFonts w:ascii="Times New Roman" w:hAnsi="Times New Roman" w:cs="Times New Roman"/>
          <w:sz w:val="24"/>
          <w:szCs w:val="24"/>
        </w:rPr>
      </w:pPr>
      <w:r w:rsidRPr="00C63585">
        <w:rPr>
          <w:rFonts w:ascii="Times New Roman" w:hAnsi="Times New Roman" w:cs="Times New Roman"/>
          <w:sz w:val="24"/>
          <w:szCs w:val="24"/>
        </w:rPr>
        <w:t>Категории заявителей и их представителей, имеющих право выступать от их имени</w:t>
      </w:r>
    </w:p>
    <w:p w14:paraId="5BFAAE95" w14:textId="77777777" w:rsidR="00762409" w:rsidRPr="00C63585" w:rsidRDefault="00762409" w:rsidP="00D15283">
      <w:pPr>
        <w:pStyle w:val="ConsPlusNormal"/>
        <w:ind w:firstLine="708"/>
        <w:contextualSpacing/>
        <w:jc w:val="both"/>
        <w:rPr>
          <w:rFonts w:ascii="Times New Roman" w:hAnsi="Times New Roman" w:cs="Times New Roman"/>
          <w:sz w:val="24"/>
          <w:szCs w:val="24"/>
        </w:rPr>
      </w:pPr>
      <w:proofErr w:type="gramStart"/>
      <w:r w:rsidRPr="00C63585">
        <w:rPr>
          <w:rFonts w:ascii="Times New Roman" w:hAnsi="Times New Roman" w:cs="Times New Roman"/>
          <w:sz w:val="24"/>
          <w:szCs w:val="24"/>
        </w:rPr>
        <w:t xml:space="preserve">1.2 </w:t>
      </w:r>
      <w:r w:rsidR="00FF6B43" w:rsidRPr="00C63585">
        <w:rPr>
          <w:rFonts w:ascii="Times New Roman" w:hAnsi="Times New Roman" w:cs="Times New Roman"/>
          <w:sz w:val="24"/>
          <w:szCs w:val="24"/>
        </w:rPr>
        <w:t xml:space="preserve"> </w:t>
      </w:r>
      <w:r w:rsidRPr="00C63585">
        <w:rPr>
          <w:rFonts w:ascii="Times New Roman" w:hAnsi="Times New Roman" w:cs="Times New Roman"/>
          <w:sz w:val="24"/>
          <w:szCs w:val="24"/>
        </w:rPr>
        <w:t>Заявителями</w:t>
      </w:r>
      <w:proofErr w:type="gramEnd"/>
      <w:r w:rsidRPr="00C63585">
        <w:rPr>
          <w:rFonts w:ascii="Times New Roman" w:hAnsi="Times New Roman" w:cs="Times New Roman"/>
          <w:sz w:val="24"/>
          <w:szCs w:val="24"/>
        </w:rPr>
        <w:t>, имеющими право обратиться за получением</w:t>
      </w:r>
      <w:r w:rsidR="00FF6B43" w:rsidRPr="00C63585">
        <w:rPr>
          <w:rFonts w:ascii="Times New Roman" w:hAnsi="Times New Roman" w:cs="Times New Roman"/>
          <w:sz w:val="24"/>
          <w:szCs w:val="24"/>
        </w:rPr>
        <w:t xml:space="preserve"> </w:t>
      </w:r>
      <w:r w:rsidR="00FF6B43" w:rsidRPr="00C63585">
        <w:rPr>
          <w:rFonts w:ascii="Times New Roman" w:hAnsi="Times New Roman" w:cs="Times New Roman"/>
          <w:bCs/>
          <w:sz w:val="24"/>
          <w:szCs w:val="24"/>
        </w:rPr>
        <w:t>муниципальной услуги</w:t>
      </w:r>
      <w:r w:rsidRPr="00C63585">
        <w:rPr>
          <w:rFonts w:ascii="Times New Roman" w:hAnsi="Times New Roman" w:cs="Times New Roman"/>
          <w:sz w:val="24"/>
          <w:szCs w:val="24"/>
        </w:rPr>
        <w:t>:</w:t>
      </w:r>
    </w:p>
    <w:p w14:paraId="3B0880BE" w14:textId="77777777" w:rsidR="00164528" w:rsidRPr="00C63585" w:rsidRDefault="00762409" w:rsidP="00D15283">
      <w:pPr>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bCs/>
          <w:sz w:val="24"/>
          <w:szCs w:val="24"/>
          <w:lang w:eastAsia="ru-RU"/>
        </w:rPr>
        <w:t xml:space="preserve">1.2.1 </w:t>
      </w:r>
      <w:r w:rsidRPr="00C63585">
        <w:rPr>
          <w:rFonts w:ascii="Times New Roman" w:hAnsi="Times New Roman" w:cs="Times New Roman"/>
          <w:sz w:val="24"/>
          <w:szCs w:val="24"/>
          <w:lang w:eastAsia="ru-RU"/>
        </w:rPr>
        <w:t>о принятии граждан на учет в качестве нуждающихся в жилых помещениях, предоставляемых по договорам социального найма</w:t>
      </w:r>
      <w:r w:rsidR="00164528" w:rsidRPr="00C63585">
        <w:rPr>
          <w:rFonts w:ascii="Times New Roman" w:hAnsi="Times New Roman" w:cs="Times New Roman"/>
          <w:sz w:val="24"/>
          <w:szCs w:val="24"/>
          <w:lang w:eastAsia="ru-RU"/>
        </w:rPr>
        <w:t xml:space="preserve"> </w:t>
      </w:r>
      <w:r w:rsidR="00164528" w:rsidRPr="00C63585">
        <w:rPr>
          <w:rFonts w:ascii="Times New Roman" w:hAnsi="Times New Roman" w:cs="Times New Roman"/>
          <w:sz w:val="24"/>
          <w:szCs w:val="24"/>
        </w:rPr>
        <w:t xml:space="preserve">являются физические лица (далее - заявители) из числа граждан Российской Федерации, </w:t>
      </w:r>
      <w:r w:rsidR="00C8140F" w:rsidRPr="00C63585">
        <w:rPr>
          <w:rFonts w:ascii="Times New Roman" w:hAnsi="Times New Roman" w:cs="Times New Roman"/>
          <w:sz w:val="24"/>
          <w:szCs w:val="24"/>
        </w:rPr>
        <w:t xml:space="preserve">постоянно </w:t>
      </w:r>
      <w:r w:rsidR="00164528" w:rsidRPr="00C63585">
        <w:rPr>
          <w:rFonts w:ascii="Times New Roman" w:hAnsi="Times New Roman" w:cs="Times New Roman"/>
          <w:sz w:val="24"/>
          <w:szCs w:val="24"/>
        </w:rPr>
        <w:t xml:space="preserve">проживающих на территории </w:t>
      </w:r>
      <w:r w:rsidR="001A7D8B" w:rsidRPr="00C63585">
        <w:rPr>
          <w:rFonts w:ascii="Times New Roman" w:hAnsi="Times New Roman" w:cs="Times New Roman"/>
          <w:sz w:val="24"/>
          <w:szCs w:val="24"/>
        </w:rPr>
        <w:t>муниципального образования</w:t>
      </w:r>
      <w:r w:rsidR="00C32603" w:rsidRPr="00C63585">
        <w:rPr>
          <w:rFonts w:ascii="Times New Roman" w:hAnsi="Times New Roman" w:cs="Times New Roman"/>
          <w:sz w:val="24"/>
          <w:szCs w:val="24"/>
        </w:rPr>
        <w:t xml:space="preserve"> Елизаветинского сельского поселения Гатчинского муниципального района</w:t>
      </w:r>
      <w:r w:rsidR="00FF6B43" w:rsidRPr="00C63585">
        <w:rPr>
          <w:rFonts w:ascii="Times New Roman" w:hAnsi="Times New Roman" w:cs="Times New Roman"/>
          <w:sz w:val="24"/>
          <w:szCs w:val="24"/>
        </w:rPr>
        <w:t xml:space="preserve"> </w:t>
      </w:r>
      <w:r w:rsidR="00164528" w:rsidRPr="00C63585">
        <w:rPr>
          <w:rFonts w:ascii="Times New Roman" w:hAnsi="Times New Roman" w:cs="Times New Roman"/>
          <w:sz w:val="24"/>
          <w:szCs w:val="24"/>
        </w:rPr>
        <w:t>Ленинградской области</w:t>
      </w:r>
      <w:r w:rsidR="00116AAD" w:rsidRPr="00C63585">
        <w:rPr>
          <w:rFonts w:ascii="Times New Roman" w:hAnsi="Times New Roman" w:cs="Times New Roman"/>
          <w:sz w:val="24"/>
          <w:szCs w:val="24"/>
        </w:rPr>
        <w:t xml:space="preserve"> из числа</w:t>
      </w:r>
      <w:r w:rsidR="00164528" w:rsidRPr="00C63585">
        <w:rPr>
          <w:rFonts w:ascii="Times New Roman" w:hAnsi="Times New Roman" w:cs="Times New Roman"/>
          <w:sz w:val="24"/>
          <w:szCs w:val="24"/>
        </w:rPr>
        <w:t>:</w:t>
      </w:r>
    </w:p>
    <w:p w14:paraId="503FC11B" w14:textId="77777777" w:rsidR="003D6BD9" w:rsidRPr="00C63585" w:rsidRDefault="00164528" w:rsidP="009519FB">
      <w:pPr>
        <w:autoSpaceDE w:val="0"/>
        <w:autoSpaceDN w:val="0"/>
        <w:adjustRightInd w:val="0"/>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 xml:space="preserve">- </w:t>
      </w:r>
      <w:r w:rsidR="00E42217" w:rsidRPr="00C63585">
        <w:rPr>
          <w:rFonts w:ascii="Times New Roman" w:hAnsi="Times New Roman" w:cs="Times New Roman"/>
          <w:sz w:val="24"/>
          <w:szCs w:val="24"/>
        </w:rPr>
        <w:t xml:space="preserve">малоимущих граждан, </w:t>
      </w:r>
      <w:r w:rsidR="009519FB" w:rsidRPr="00C63585">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r w:rsidR="00E65964" w:rsidRPr="00C63585">
        <w:rPr>
          <w:rFonts w:ascii="Times New Roman" w:hAnsi="Times New Roman" w:cs="Times New Roman"/>
          <w:sz w:val="24"/>
          <w:szCs w:val="24"/>
          <w:lang w:eastAsia="ru-RU"/>
        </w:rPr>
        <w:t xml:space="preserve"> (требование пятилетнего срока проживания на территории Ленинградской области не распространяется на детей в возрасте до 5 лет)</w:t>
      </w:r>
      <w:r w:rsidR="009519FB" w:rsidRPr="00C63585">
        <w:rPr>
          <w:rFonts w:ascii="Times New Roman" w:hAnsi="Times New Roman" w:cs="Times New Roman"/>
          <w:sz w:val="24"/>
          <w:szCs w:val="24"/>
          <w:lang w:eastAsia="ru-RU"/>
        </w:rPr>
        <w:t>;</w:t>
      </w:r>
    </w:p>
    <w:p w14:paraId="38DFF89C" w14:textId="77777777" w:rsidR="001E29F0" w:rsidRPr="00C63585" w:rsidRDefault="001A7D8B" w:rsidP="009519FB">
      <w:pPr>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 xml:space="preserve">- </w:t>
      </w:r>
      <w:r w:rsidR="00E42217" w:rsidRPr="00C63585">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C63585">
        <w:rPr>
          <w:rFonts w:ascii="Times New Roman" w:hAnsi="Times New Roman" w:cs="Times New Roman"/>
          <w:sz w:val="24"/>
          <w:szCs w:val="24"/>
        </w:rPr>
        <w:t>й</w:t>
      </w:r>
      <w:r w:rsidR="00E42217" w:rsidRPr="00C63585">
        <w:rPr>
          <w:rFonts w:ascii="Times New Roman" w:hAnsi="Times New Roman" w:cs="Times New Roman"/>
          <w:sz w:val="24"/>
          <w:szCs w:val="24"/>
        </w:rPr>
        <w:t xml:space="preserve"> граждан</w:t>
      </w:r>
      <w:r w:rsidRPr="00C63585">
        <w:rPr>
          <w:rFonts w:ascii="Times New Roman" w:hAnsi="Times New Roman" w:cs="Times New Roman"/>
          <w:sz w:val="24"/>
          <w:szCs w:val="24"/>
        </w:rPr>
        <w:t>;</w:t>
      </w:r>
    </w:p>
    <w:p w14:paraId="03513D4F" w14:textId="77777777" w:rsidR="00650D75" w:rsidRPr="00C63585" w:rsidRDefault="00B8354E" w:rsidP="00D15283">
      <w:pPr>
        <w:spacing w:after="0" w:line="240" w:lineRule="auto"/>
        <w:ind w:firstLine="540"/>
        <w:jc w:val="both"/>
        <w:rPr>
          <w:rFonts w:ascii="Times New Roman" w:hAnsi="Times New Roman" w:cs="Times New Roman"/>
          <w:sz w:val="24"/>
          <w:szCs w:val="24"/>
        </w:rPr>
      </w:pPr>
      <w:r w:rsidRPr="00C63585">
        <w:rPr>
          <w:rFonts w:ascii="Times New Roman" w:hAnsi="Times New Roman" w:cs="Times New Roman"/>
          <w:sz w:val="24"/>
          <w:szCs w:val="24"/>
          <w:lang w:eastAsia="ru-RU"/>
        </w:rPr>
        <w:t>1.2.</w:t>
      </w:r>
      <w:r w:rsidR="00DF5A06" w:rsidRPr="00C63585">
        <w:rPr>
          <w:rFonts w:ascii="Times New Roman" w:hAnsi="Times New Roman" w:cs="Times New Roman"/>
          <w:sz w:val="24"/>
          <w:szCs w:val="24"/>
          <w:lang w:eastAsia="ru-RU"/>
        </w:rPr>
        <w:t>2</w:t>
      </w:r>
      <w:r w:rsidRPr="00C63585">
        <w:rPr>
          <w:rFonts w:ascii="Times New Roman" w:hAnsi="Times New Roman" w:cs="Times New Roman"/>
          <w:sz w:val="24"/>
          <w:szCs w:val="24"/>
          <w:lang w:eastAsia="ru-RU"/>
        </w:rPr>
        <w:t>.</w:t>
      </w:r>
      <w:r w:rsidR="00116AAD" w:rsidRPr="00C63585">
        <w:rPr>
          <w:rFonts w:ascii="Times New Roman" w:hAnsi="Times New Roman" w:cs="Times New Roman"/>
          <w:sz w:val="24"/>
          <w:szCs w:val="24"/>
        </w:rPr>
        <w:t xml:space="preserve"> о </w:t>
      </w:r>
      <w:r w:rsidRPr="00C63585">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C63585">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C63585">
        <w:rPr>
          <w:rFonts w:ascii="Times New Roman" w:hAnsi="Times New Roman" w:cs="Times New Roman"/>
          <w:sz w:val="24"/>
          <w:szCs w:val="24"/>
        </w:rPr>
        <w:t>постоянно проживающих на территории муниципального образования</w:t>
      </w:r>
      <w:r w:rsidR="00C32603" w:rsidRPr="00C63585">
        <w:rPr>
          <w:rFonts w:ascii="Times New Roman" w:hAnsi="Times New Roman" w:cs="Times New Roman"/>
          <w:sz w:val="24"/>
          <w:szCs w:val="24"/>
        </w:rPr>
        <w:t xml:space="preserve"> Елизаветинского сельского поселения Гатчинского муниципального района</w:t>
      </w:r>
      <w:r w:rsidR="00FF6B43" w:rsidRPr="00C63585">
        <w:rPr>
          <w:rFonts w:ascii="Times New Roman" w:hAnsi="Times New Roman" w:cs="Times New Roman"/>
          <w:sz w:val="24"/>
          <w:szCs w:val="24"/>
        </w:rPr>
        <w:t xml:space="preserve"> Ленинградской области</w:t>
      </w:r>
      <w:r w:rsidRPr="00C63585">
        <w:rPr>
          <w:rFonts w:ascii="Times New Roman" w:hAnsi="Times New Roman" w:cs="Times New Roman"/>
          <w:sz w:val="24"/>
          <w:szCs w:val="24"/>
        </w:rPr>
        <w:t xml:space="preserve">, состоящие на учете в качестве нуждающихся </w:t>
      </w:r>
      <w:r w:rsidRPr="00C63585">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C63585">
        <w:rPr>
          <w:rFonts w:ascii="Times New Roman" w:hAnsi="Times New Roman" w:cs="Times New Roman"/>
          <w:sz w:val="24"/>
          <w:szCs w:val="24"/>
        </w:rPr>
        <w:t>;</w:t>
      </w:r>
    </w:p>
    <w:p w14:paraId="5EA9C1DC" w14:textId="77777777" w:rsidR="00650D75" w:rsidRPr="00C63585" w:rsidRDefault="00164528" w:rsidP="00D15283">
      <w:pPr>
        <w:pStyle w:val="ConsPlusNormal"/>
        <w:ind w:firstLine="540"/>
        <w:contextualSpacing/>
        <w:jc w:val="both"/>
        <w:rPr>
          <w:rFonts w:ascii="Times New Roman" w:hAnsi="Times New Roman" w:cs="Times New Roman"/>
          <w:sz w:val="24"/>
          <w:szCs w:val="24"/>
        </w:rPr>
      </w:pPr>
      <w:r w:rsidRPr="00C63585">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C63585">
        <w:rPr>
          <w:rFonts w:ascii="Times New Roman" w:hAnsi="Times New Roman" w:cs="Times New Roman"/>
          <w:sz w:val="24"/>
          <w:szCs w:val="24"/>
        </w:rPr>
        <w:t xml:space="preserve"> </w:t>
      </w:r>
    </w:p>
    <w:p w14:paraId="317EFDAD" w14:textId="77777777" w:rsidR="00164528" w:rsidRPr="00C63585" w:rsidRDefault="00650D75" w:rsidP="00D15283">
      <w:pPr>
        <w:pStyle w:val="ConsPlusNormal"/>
        <w:ind w:firstLine="540"/>
        <w:contextualSpacing/>
        <w:jc w:val="both"/>
        <w:rPr>
          <w:rFonts w:ascii="Times New Roman" w:hAnsi="Times New Roman" w:cs="Times New Roman"/>
          <w:sz w:val="24"/>
          <w:szCs w:val="24"/>
        </w:rPr>
      </w:pPr>
      <w:r w:rsidRPr="00C63585">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C63585">
        <w:rPr>
          <w:rFonts w:ascii="Times New Roman" w:hAnsi="Times New Roman" w:cs="Times New Roman"/>
          <w:sz w:val="24"/>
          <w:szCs w:val="24"/>
        </w:rPr>
        <w:t>,</w:t>
      </w:r>
      <w:r w:rsidRPr="00C63585">
        <w:rPr>
          <w:rFonts w:ascii="Times New Roman" w:hAnsi="Times New Roman" w:cs="Times New Roman"/>
          <w:sz w:val="24"/>
          <w:szCs w:val="24"/>
        </w:rPr>
        <w:t xml:space="preserve"> в том числе </w:t>
      </w:r>
      <w:r w:rsidR="00164528" w:rsidRPr="00C63585">
        <w:rPr>
          <w:rFonts w:ascii="Times New Roman" w:hAnsi="Times New Roman" w:cs="Times New Roman"/>
          <w:sz w:val="24"/>
          <w:szCs w:val="24"/>
        </w:rPr>
        <w:t>недееспособных или не полностью дееспособных заявителей;</w:t>
      </w:r>
    </w:p>
    <w:p w14:paraId="6FD69DC7" w14:textId="77777777" w:rsidR="00FF6B43" w:rsidRPr="00C63585" w:rsidRDefault="00164528" w:rsidP="00D15283">
      <w:pPr>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C63585">
        <w:rPr>
          <w:rFonts w:ascii="Times New Roman" w:hAnsi="Times New Roman" w:cs="Times New Roman"/>
          <w:sz w:val="24"/>
          <w:szCs w:val="24"/>
        </w:rPr>
        <w:t>;</w:t>
      </w:r>
    </w:p>
    <w:p w14:paraId="176FC385" w14:textId="77777777" w:rsidR="00C905FD" w:rsidRPr="00C63585" w:rsidRDefault="00C905FD"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35AC9245" w14:textId="77777777" w:rsidR="006C7E7E" w:rsidRPr="00C63585"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C63585">
        <w:rPr>
          <w:rFonts w:ascii="Times New Roman" w:hAnsi="Times New Roman" w:cs="Times New Roman"/>
          <w:sz w:val="24"/>
          <w:szCs w:val="24"/>
        </w:rPr>
        <w:t>Порядок информирования о предоставлении муниципальной услуги</w:t>
      </w:r>
    </w:p>
    <w:p w14:paraId="38742973" w14:textId="77777777" w:rsidR="003E449E" w:rsidRPr="00C63585" w:rsidRDefault="0070522C" w:rsidP="00D15283">
      <w:pPr>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lang w:eastAsia="ru-RU"/>
        </w:rPr>
        <w:t>1.3</w:t>
      </w:r>
      <w:r w:rsidR="001112A0" w:rsidRPr="00C63585">
        <w:rPr>
          <w:rFonts w:ascii="Times New Roman" w:hAnsi="Times New Roman" w:cs="Times New Roman"/>
          <w:sz w:val="24"/>
          <w:szCs w:val="24"/>
          <w:lang w:eastAsia="ru-RU"/>
        </w:rPr>
        <w:t>. Информация о местах нахождения</w:t>
      </w:r>
      <w:r w:rsidR="001112A0" w:rsidRPr="00C63585">
        <w:rPr>
          <w:rFonts w:ascii="Times New Roman" w:hAnsi="Times New Roman" w:cs="Times New Roman"/>
          <w:bCs/>
          <w:sz w:val="24"/>
          <w:szCs w:val="24"/>
          <w:lang w:eastAsia="ru-RU"/>
        </w:rPr>
        <w:t xml:space="preserve"> </w:t>
      </w:r>
      <w:r w:rsidR="00153C48" w:rsidRPr="00C63585">
        <w:rPr>
          <w:rFonts w:ascii="Times New Roman" w:hAnsi="Times New Roman" w:cs="Times New Roman"/>
          <w:bCs/>
          <w:sz w:val="24"/>
          <w:szCs w:val="24"/>
          <w:lang w:eastAsia="ru-RU"/>
        </w:rPr>
        <w:t>органа местного самоуправления (далее - ОМСУ)</w:t>
      </w:r>
      <w:r w:rsidR="00404538" w:rsidRPr="00C63585">
        <w:rPr>
          <w:rFonts w:ascii="Times New Roman" w:hAnsi="Times New Roman" w:cs="Times New Roman"/>
          <w:bCs/>
          <w:sz w:val="24"/>
          <w:szCs w:val="24"/>
          <w:lang w:eastAsia="ru-RU"/>
        </w:rPr>
        <w:t>,</w:t>
      </w:r>
      <w:r w:rsidR="00B17F0B" w:rsidRPr="00C63585">
        <w:rPr>
          <w:rFonts w:ascii="Times New Roman" w:hAnsi="Times New Roman" w:cs="Times New Roman"/>
          <w:bCs/>
          <w:sz w:val="24"/>
          <w:szCs w:val="24"/>
          <w:lang w:eastAsia="ru-RU"/>
        </w:rPr>
        <w:t xml:space="preserve"> структурных подразделений ОМСУ, ответственных за предоставление муниципальной услуги</w:t>
      </w:r>
      <w:r w:rsidR="00C230A3" w:rsidRPr="00C63585">
        <w:rPr>
          <w:rFonts w:ascii="Times New Roman" w:hAnsi="Times New Roman" w:cs="Times New Roman"/>
          <w:bCs/>
          <w:sz w:val="24"/>
          <w:szCs w:val="24"/>
          <w:lang w:eastAsia="ru-RU"/>
        </w:rPr>
        <w:t xml:space="preserve"> (далее – структурное подразделение)</w:t>
      </w:r>
      <w:r w:rsidR="00555091" w:rsidRPr="00C63585">
        <w:rPr>
          <w:rFonts w:ascii="Times New Roman" w:hAnsi="Times New Roman" w:cs="Times New Roman"/>
          <w:bCs/>
          <w:sz w:val="24"/>
          <w:szCs w:val="24"/>
          <w:lang w:eastAsia="ru-RU"/>
        </w:rPr>
        <w:t>, организаций, участвующих в предоставлении услуги</w:t>
      </w:r>
      <w:r w:rsidR="00A94A20" w:rsidRPr="00C63585">
        <w:rPr>
          <w:rFonts w:ascii="Times New Roman" w:hAnsi="Times New Roman" w:cs="Times New Roman"/>
          <w:bCs/>
          <w:sz w:val="24"/>
          <w:szCs w:val="24"/>
          <w:lang w:eastAsia="ru-RU"/>
        </w:rPr>
        <w:t xml:space="preserve">, </w:t>
      </w:r>
      <w:r w:rsidR="00555091" w:rsidRPr="00C63585">
        <w:rPr>
          <w:rFonts w:ascii="Times New Roman" w:hAnsi="Times New Roman" w:cs="Times New Roman"/>
          <w:bCs/>
          <w:sz w:val="24"/>
          <w:szCs w:val="24"/>
          <w:lang w:eastAsia="ru-RU"/>
        </w:rPr>
        <w:t>не являющиеся многофункциональными центрами</w:t>
      </w:r>
      <w:r w:rsidR="00A94A20" w:rsidRPr="00C63585">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C63585">
        <w:rPr>
          <w:rFonts w:ascii="Times New Roman" w:hAnsi="Times New Roman" w:cs="Times New Roman"/>
          <w:bCs/>
          <w:sz w:val="24"/>
          <w:szCs w:val="24"/>
          <w:lang w:eastAsia="ru-RU"/>
        </w:rPr>
        <w:t xml:space="preserve"> (далее – Организации)</w:t>
      </w:r>
      <w:r w:rsidR="00B17F0B" w:rsidRPr="00C63585">
        <w:rPr>
          <w:rFonts w:ascii="Times New Roman" w:hAnsi="Times New Roman" w:cs="Times New Roman"/>
          <w:bCs/>
          <w:sz w:val="24"/>
          <w:szCs w:val="24"/>
          <w:lang w:eastAsia="ru-RU"/>
        </w:rPr>
        <w:t xml:space="preserve">, </w:t>
      </w:r>
      <w:r w:rsidR="00555091" w:rsidRPr="00C63585">
        <w:rPr>
          <w:rFonts w:ascii="Times New Roman" w:hAnsi="Times New Roman" w:cs="Times New Roman"/>
          <w:bCs/>
          <w:sz w:val="24"/>
          <w:szCs w:val="24"/>
          <w:lang w:eastAsia="ru-RU"/>
        </w:rPr>
        <w:t xml:space="preserve">их </w:t>
      </w:r>
      <w:r w:rsidR="00404538" w:rsidRPr="00C63585">
        <w:rPr>
          <w:rFonts w:ascii="Times New Roman" w:hAnsi="Times New Roman" w:cs="Times New Roman"/>
          <w:bCs/>
          <w:sz w:val="24"/>
          <w:szCs w:val="24"/>
          <w:lang w:eastAsia="ru-RU"/>
        </w:rPr>
        <w:t>графике работы, контактных телефонов</w:t>
      </w:r>
      <w:r w:rsidR="00B17F0B" w:rsidRPr="00C63585">
        <w:rPr>
          <w:rFonts w:ascii="Times New Roman" w:hAnsi="Times New Roman" w:cs="Times New Roman"/>
          <w:bCs/>
          <w:sz w:val="24"/>
          <w:szCs w:val="24"/>
          <w:lang w:eastAsia="ru-RU"/>
        </w:rPr>
        <w:t xml:space="preserve">, способе получения информации о местах нахождения и графике работы ОМСУ и </w:t>
      </w:r>
      <w:r w:rsidR="00B17F0B" w:rsidRPr="00C63585">
        <w:rPr>
          <w:rFonts w:ascii="Times New Roman" w:hAnsi="Times New Roman" w:cs="Times New Roman"/>
          <w:bCs/>
          <w:sz w:val="24"/>
          <w:szCs w:val="24"/>
          <w:lang w:eastAsia="ru-RU"/>
        </w:rPr>
        <w:lastRenderedPageBreak/>
        <w:t>структурн</w:t>
      </w:r>
      <w:r w:rsidR="00D62ED1" w:rsidRPr="00C63585">
        <w:rPr>
          <w:rFonts w:ascii="Times New Roman" w:hAnsi="Times New Roman" w:cs="Times New Roman"/>
          <w:bCs/>
          <w:sz w:val="24"/>
          <w:szCs w:val="24"/>
          <w:lang w:eastAsia="ru-RU"/>
        </w:rPr>
        <w:t>ого</w:t>
      </w:r>
      <w:r w:rsidR="00B17F0B" w:rsidRPr="00C63585">
        <w:rPr>
          <w:rFonts w:ascii="Times New Roman" w:hAnsi="Times New Roman" w:cs="Times New Roman"/>
          <w:bCs/>
          <w:sz w:val="24"/>
          <w:szCs w:val="24"/>
          <w:lang w:eastAsia="ru-RU"/>
        </w:rPr>
        <w:t xml:space="preserve"> подразделени</w:t>
      </w:r>
      <w:r w:rsidR="00D62ED1" w:rsidRPr="00C63585">
        <w:rPr>
          <w:rFonts w:ascii="Times New Roman" w:hAnsi="Times New Roman" w:cs="Times New Roman"/>
          <w:bCs/>
          <w:sz w:val="24"/>
          <w:szCs w:val="24"/>
          <w:lang w:eastAsia="ru-RU"/>
        </w:rPr>
        <w:t xml:space="preserve">я, </w:t>
      </w:r>
      <w:r w:rsidR="00555091" w:rsidRPr="00C63585">
        <w:rPr>
          <w:rFonts w:ascii="Times New Roman" w:hAnsi="Times New Roman" w:cs="Times New Roman"/>
          <w:bCs/>
          <w:sz w:val="24"/>
          <w:szCs w:val="24"/>
          <w:lang w:eastAsia="ru-RU"/>
        </w:rPr>
        <w:t xml:space="preserve">Организации, </w:t>
      </w:r>
      <w:r w:rsidR="00D62ED1" w:rsidRPr="00C63585">
        <w:rPr>
          <w:rFonts w:ascii="Times New Roman" w:hAnsi="Times New Roman" w:cs="Times New Roman"/>
          <w:bCs/>
          <w:sz w:val="24"/>
          <w:szCs w:val="24"/>
          <w:lang w:eastAsia="ru-RU"/>
        </w:rPr>
        <w:t xml:space="preserve">адреса официальных сайтов ОМСУ и структурного подразделения, </w:t>
      </w:r>
      <w:r w:rsidR="00555091" w:rsidRPr="00C63585">
        <w:rPr>
          <w:rFonts w:ascii="Times New Roman" w:hAnsi="Times New Roman" w:cs="Times New Roman"/>
          <w:bCs/>
          <w:sz w:val="24"/>
          <w:szCs w:val="24"/>
          <w:lang w:eastAsia="ru-RU"/>
        </w:rPr>
        <w:t xml:space="preserve">Организации, </w:t>
      </w:r>
      <w:r w:rsidR="00D62ED1" w:rsidRPr="00C63585">
        <w:rPr>
          <w:rFonts w:ascii="Times New Roman" w:hAnsi="Times New Roman" w:cs="Times New Roman"/>
          <w:bCs/>
          <w:sz w:val="24"/>
          <w:szCs w:val="24"/>
          <w:lang w:eastAsia="ru-RU"/>
        </w:rPr>
        <w:t>адреса электронн</w:t>
      </w:r>
      <w:r w:rsidR="00A94A20" w:rsidRPr="00C63585">
        <w:rPr>
          <w:rFonts w:ascii="Times New Roman" w:hAnsi="Times New Roman" w:cs="Times New Roman"/>
          <w:bCs/>
          <w:sz w:val="24"/>
          <w:szCs w:val="24"/>
          <w:lang w:eastAsia="ru-RU"/>
        </w:rPr>
        <w:t>ой</w:t>
      </w:r>
      <w:r w:rsidR="00D62ED1" w:rsidRPr="00C63585">
        <w:rPr>
          <w:rFonts w:ascii="Times New Roman" w:hAnsi="Times New Roman" w:cs="Times New Roman"/>
          <w:bCs/>
          <w:sz w:val="24"/>
          <w:szCs w:val="24"/>
          <w:lang w:eastAsia="ru-RU"/>
        </w:rPr>
        <w:t xml:space="preserve"> почт</w:t>
      </w:r>
      <w:r w:rsidR="00A94A20" w:rsidRPr="00C63585">
        <w:rPr>
          <w:rFonts w:ascii="Times New Roman" w:hAnsi="Times New Roman" w:cs="Times New Roman"/>
          <w:bCs/>
          <w:sz w:val="24"/>
          <w:szCs w:val="24"/>
          <w:lang w:eastAsia="ru-RU"/>
        </w:rPr>
        <w:t>ы</w:t>
      </w:r>
      <w:r w:rsidR="00D62ED1" w:rsidRPr="00C63585">
        <w:rPr>
          <w:rFonts w:ascii="Times New Roman" w:hAnsi="Times New Roman" w:cs="Times New Roman"/>
          <w:bCs/>
          <w:sz w:val="24"/>
          <w:szCs w:val="24"/>
          <w:lang w:eastAsia="ru-RU"/>
        </w:rPr>
        <w:t xml:space="preserve"> </w:t>
      </w:r>
      <w:r w:rsidR="00404538" w:rsidRPr="00C63585">
        <w:rPr>
          <w:rFonts w:ascii="Times New Roman" w:hAnsi="Times New Roman" w:cs="Times New Roman"/>
          <w:bCs/>
          <w:sz w:val="24"/>
          <w:szCs w:val="24"/>
          <w:lang w:eastAsia="ru-RU"/>
        </w:rPr>
        <w:t>(далее – сведения информационного характера)</w:t>
      </w:r>
      <w:r w:rsidR="00153C48" w:rsidRPr="00C63585">
        <w:rPr>
          <w:rFonts w:ascii="Times New Roman" w:hAnsi="Times New Roman" w:cs="Times New Roman"/>
          <w:sz w:val="24"/>
          <w:szCs w:val="24"/>
        </w:rPr>
        <w:t xml:space="preserve"> размещаются</w:t>
      </w:r>
      <w:r w:rsidR="00404538" w:rsidRPr="00C63585">
        <w:rPr>
          <w:rFonts w:ascii="Times New Roman" w:hAnsi="Times New Roman" w:cs="Times New Roman"/>
          <w:bCs/>
          <w:sz w:val="24"/>
          <w:szCs w:val="24"/>
          <w:lang w:eastAsia="ru-RU"/>
        </w:rPr>
        <w:t>:</w:t>
      </w:r>
      <w:r w:rsidR="00650D75" w:rsidRPr="00C63585">
        <w:rPr>
          <w:rFonts w:ascii="Times New Roman" w:hAnsi="Times New Roman" w:cs="Times New Roman"/>
          <w:sz w:val="24"/>
          <w:szCs w:val="24"/>
        </w:rPr>
        <w:t xml:space="preserve"> </w:t>
      </w:r>
    </w:p>
    <w:p w14:paraId="5B66E616" w14:textId="77777777" w:rsidR="00404538" w:rsidRPr="00C63585" w:rsidRDefault="00404538" w:rsidP="00D15283">
      <w:pPr>
        <w:spacing w:after="0" w:line="240" w:lineRule="auto"/>
        <w:ind w:firstLine="708"/>
        <w:jc w:val="both"/>
        <w:rPr>
          <w:rFonts w:ascii="Times New Roman" w:hAnsi="Times New Roman" w:cs="Times New Roman"/>
          <w:bCs/>
          <w:sz w:val="24"/>
          <w:szCs w:val="24"/>
          <w:lang w:eastAsia="ru-RU"/>
        </w:rPr>
      </w:pPr>
      <w:r w:rsidRPr="00C63585">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595B482" w14:textId="77777777" w:rsidR="00404538" w:rsidRPr="00C63585" w:rsidRDefault="00B17F0B"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bCs/>
          <w:sz w:val="24"/>
          <w:szCs w:val="24"/>
          <w:lang w:eastAsia="ru-RU"/>
        </w:rPr>
        <w:t>на сайте ОМСУ</w:t>
      </w:r>
      <w:r w:rsidR="00153C48" w:rsidRPr="00C63585">
        <w:rPr>
          <w:rFonts w:ascii="Times New Roman" w:hAnsi="Times New Roman" w:cs="Times New Roman"/>
          <w:sz w:val="24"/>
          <w:szCs w:val="24"/>
          <w:lang w:eastAsia="ru-RU"/>
        </w:rPr>
        <w:t xml:space="preserve"> /Организации</w:t>
      </w:r>
      <w:r w:rsidRPr="00C63585">
        <w:rPr>
          <w:rFonts w:ascii="Times New Roman" w:hAnsi="Times New Roman" w:cs="Times New Roman"/>
          <w:bCs/>
          <w:sz w:val="24"/>
          <w:szCs w:val="24"/>
          <w:lang w:eastAsia="ru-RU"/>
        </w:rPr>
        <w:t>;</w:t>
      </w:r>
    </w:p>
    <w:p w14:paraId="2B3AA2E3" w14:textId="77777777" w:rsidR="00B17F0B" w:rsidRPr="00C63585"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585">
        <w:rPr>
          <w:rFonts w:ascii="Times New Roman" w:hAnsi="Times New Roman" w:cs="Times New Roman"/>
          <w:bCs/>
          <w:sz w:val="24"/>
          <w:szCs w:val="24"/>
          <w:lang w:eastAsia="ru-RU"/>
        </w:rPr>
        <w:t xml:space="preserve">на сайте </w:t>
      </w:r>
      <w:r w:rsidRPr="00C63585">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C63585">
        <w:rPr>
          <w:rFonts w:ascii="Times New Roman" w:eastAsia="Times New Roman" w:hAnsi="Times New Roman" w:cs="Times New Roman"/>
          <w:sz w:val="24"/>
          <w:szCs w:val="24"/>
          <w:lang w:eastAsia="ru-RU"/>
        </w:rPr>
        <w:t>«</w:t>
      </w:r>
      <w:r w:rsidRPr="00C63585">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C63585">
        <w:rPr>
          <w:rFonts w:ascii="Times New Roman" w:eastAsia="Times New Roman" w:hAnsi="Times New Roman" w:cs="Times New Roman"/>
          <w:sz w:val="24"/>
          <w:szCs w:val="24"/>
          <w:lang w:eastAsia="ru-RU"/>
        </w:rPr>
        <w:t>»</w:t>
      </w:r>
      <w:r w:rsidRPr="00C63585">
        <w:rPr>
          <w:rFonts w:ascii="Times New Roman" w:eastAsia="Times New Roman" w:hAnsi="Times New Roman" w:cs="Times New Roman"/>
          <w:sz w:val="24"/>
          <w:szCs w:val="24"/>
          <w:lang w:eastAsia="ru-RU"/>
        </w:rPr>
        <w:t xml:space="preserve"> (далее - ГБУ ЛО </w:t>
      </w:r>
      <w:r w:rsidR="000D50C2" w:rsidRPr="00C63585">
        <w:rPr>
          <w:rFonts w:ascii="Times New Roman" w:eastAsia="Times New Roman" w:hAnsi="Times New Roman" w:cs="Times New Roman"/>
          <w:sz w:val="24"/>
          <w:szCs w:val="24"/>
          <w:lang w:eastAsia="ru-RU"/>
        </w:rPr>
        <w:t>«</w:t>
      </w:r>
      <w:r w:rsidRPr="00C63585">
        <w:rPr>
          <w:rFonts w:ascii="Times New Roman" w:eastAsia="Times New Roman" w:hAnsi="Times New Roman" w:cs="Times New Roman"/>
          <w:sz w:val="24"/>
          <w:szCs w:val="24"/>
          <w:lang w:eastAsia="ru-RU"/>
        </w:rPr>
        <w:t>МФЦ</w:t>
      </w:r>
      <w:r w:rsidR="000D50C2" w:rsidRPr="00C63585">
        <w:rPr>
          <w:rFonts w:ascii="Times New Roman" w:eastAsia="Times New Roman" w:hAnsi="Times New Roman" w:cs="Times New Roman"/>
          <w:sz w:val="24"/>
          <w:szCs w:val="24"/>
          <w:lang w:eastAsia="ru-RU"/>
        </w:rPr>
        <w:t>»</w:t>
      </w:r>
      <w:r w:rsidRPr="00C63585">
        <w:rPr>
          <w:rFonts w:ascii="Times New Roman" w:eastAsia="Times New Roman" w:hAnsi="Times New Roman" w:cs="Times New Roman"/>
          <w:sz w:val="24"/>
          <w:szCs w:val="24"/>
          <w:lang w:eastAsia="ru-RU"/>
        </w:rPr>
        <w:t xml:space="preserve">): </w:t>
      </w:r>
      <w:hyperlink r:id="rId9" w:history="1">
        <w:r w:rsidRPr="00C63585">
          <w:rPr>
            <w:rFonts w:ascii="Times New Roman" w:eastAsia="Times New Roman" w:hAnsi="Times New Roman" w:cs="Times New Roman"/>
            <w:sz w:val="24"/>
            <w:szCs w:val="24"/>
            <w:u w:val="single"/>
            <w:lang w:eastAsia="ru-RU"/>
          </w:rPr>
          <w:t>http://mfc47.ru/</w:t>
        </w:r>
      </w:hyperlink>
      <w:r w:rsidRPr="00C63585">
        <w:rPr>
          <w:rFonts w:ascii="Times New Roman" w:eastAsia="Times New Roman" w:hAnsi="Times New Roman" w:cs="Times New Roman"/>
          <w:sz w:val="24"/>
          <w:szCs w:val="24"/>
          <w:lang w:eastAsia="ru-RU"/>
        </w:rPr>
        <w:t>;</w:t>
      </w:r>
    </w:p>
    <w:p w14:paraId="0387B922" w14:textId="77777777" w:rsidR="00B17F0B" w:rsidRPr="00C63585"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C6358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C63585">
          <w:rPr>
            <w:rFonts w:ascii="Times New Roman" w:eastAsia="Times New Roman" w:hAnsi="Times New Roman" w:cs="Times New Roman"/>
            <w:sz w:val="24"/>
            <w:szCs w:val="24"/>
            <w:u w:val="single"/>
            <w:lang w:eastAsia="ru-RU"/>
          </w:rPr>
          <w:t>www.gu.le</w:t>
        </w:r>
        <w:r w:rsidR="004E563D" w:rsidRPr="00C63585">
          <w:rPr>
            <w:rFonts w:ascii="Times New Roman" w:eastAsia="Times New Roman" w:hAnsi="Times New Roman" w:cs="Times New Roman"/>
            <w:sz w:val="24"/>
            <w:szCs w:val="24"/>
            <w:u w:val="single"/>
            <w:lang w:val="en-US" w:eastAsia="ru-RU"/>
          </w:rPr>
          <w:t>n</w:t>
        </w:r>
        <w:r w:rsidRPr="00C63585">
          <w:rPr>
            <w:rFonts w:ascii="Times New Roman" w:eastAsia="Times New Roman" w:hAnsi="Times New Roman" w:cs="Times New Roman"/>
            <w:sz w:val="24"/>
            <w:szCs w:val="24"/>
            <w:u w:val="single"/>
            <w:lang w:eastAsia="ru-RU"/>
          </w:rPr>
          <w:t>obl.ru/</w:t>
        </w:r>
      </w:hyperlink>
      <w:r w:rsidRPr="00C63585">
        <w:rPr>
          <w:rFonts w:ascii="Times New Roman" w:eastAsia="Times New Roman" w:hAnsi="Times New Roman" w:cs="Times New Roman"/>
          <w:sz w:val="24"/>
          <w:szCs w:val="24"/>
          <w:lang w:eastAsia="ru-RU"/>
        </w:rPr>
        <w:t xml:space="preserve"> </w:t>
      </w:r>
      <w:hyperlink r:id="rId10" w:history="1">
        <w:r w:rsidRPr="00C63585">
          <w:rPr>
            <w:rFonts w:ascii="Times New Roman" w:eastAsia="Times New Roman" w:hAnsi="Times New Roman" w:cs="Times New Roman"/>
            <w:sz w:val="24"/>
            <w:szCs w:val="24"/>
            <w:u w:val="single"/>
            <w:lang w:eastAsia="ru-RU"/>
          </w:rPr>
          <w:t>www.gosuslugi.ru</w:t>
        </w:r>
      </w:hyperlink>
      <w:r w:rsidRPr="00C63585">
        <w:rPr>
          <w:rFonts w:ascii="Times New Roman" w:eastAsia="Times New Roman" w:hAnsi="Times New Roman" w:cs="Times New Roman"/>
          <w:sz w:val="24"/>
          <w:szCs w:val="24"/>
          <w:u w:val="single"/>
          <w:lang w:eastAsia="ru-RU"/>
        </w:rPr>
        <w:t>.</w:t>
      </w:r>
    </w:p>
    <w:p w14:paraId="08D5F897" w14:textId="77777777" w:rsidR="00153C48" w:rsidRPr="00C63585"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13AE64EB" w14:textId="77777777" w:rsidR="00153C48" w:rsidRPr="00C63585"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2462375B" w14:textId="77777777" w:rsidR="00D62ED1" w:rsidRPr="00C63585" w:rsidRDefault="000C0EEB" w:rsidP="00D15283">
      <w:pPr>
        <w:spacing w:after="0" w:line="240" w:lineRule="auto"/>
        <w:ind w:firstLine="709"/>
        <w:jc w:val="center"/>
        <w:rPr>
          <w:rFonts w:ascii="Times New Roman" w:hAnsi="Times New Roman" w:cs="Times New Roman"/>
          <w:b/>
          <w:bCs/>
          <w:sz w:val="24"/>
          <w:szCs w:val="24"/>
          <w:lang w:eastAsia="ru-RU"/>
        </w:rPr>
      </w:pPr>
      <w:r w:rsidRPr="00C63585">
        <w:rPr>
          <w:rFonts w:ascii="Times New Roman" w:hAnsi="Times New Roman" w:cs="Times New Roman"/>
          <w:b/>
          <w:bCs/>
          <w:sz w:val="24"/>
          <w:szCs w:val="24"/>
          <w:lang w:val="en-US" w:eastAsia="ru-RU"/>
        </w:rPr>
        <w:t>II</w:t>
      </w:r>
      <w:r w:rsidR="00D62ED1" w:rsidRPr="00C63585">
        <w:rPr>
          <w:rFonts w:ascii="Times New Roman" w:hAnsi="Times New Roman" w:cs="Times New Roman"/>
          <w:b/>
          <w:bCs/>
          <w:sz w:val="24"/>
          <w:szCs w:val="24"/>
          <w:lang w:eastAsia="ru-RU"/>
        </w:rPr>
        <w:t>. Стандарт предоставления муниципальной услуги</w:t>
      </w:r>
      <w:r w:rsidR="0070522C" w:rsidRPr="00C63585">
        <w:rPr>
          <w:rFonts w:ascii="Times New Roman" w:hAnsi="Times New Roman" w:cs="Times New Roman"/>
          <w:b/>
          <w:bCs/>
          <w:sz w:val="24"/>
          <w:szCs w:val="24"/>
          <w:lang w:eastAsia="ru-RU"/>
        </w:rPr>
        <w:t>.</w:t>
      </w:r>
    </w:p>
    <w:p w14:paraId="66F2696F" w14:textId="77777777" w:rsidR="0070522C" w:rsidRPr="00C63585" w:rsidRDefault="0070522C" w:rsidP="00D15283">
      <w:pPr>
        <w:spacing w:after="0" w:line="240" w:lineRule="auto"/>
        <w:ind w:firstLine="709"/>
        <w:jc w:val="center"/>
        <w:rPr>
          <w:rFonts w:ascii="Times New Roman" w:hAnsi="Times New Roman" w:cs="Times New Roman"/>
          <w:bCs/>
          <w:sz w:val="24"/>
          <w:szCs w:val="24"/>
          <w:lang w:eastAsia="ru-RU"/>
        </w:rPr>
      </w:pPr>
    </w:p>
    <w:p w14:paraId="7CC3BD2F" w14:textId="77777777" w:rsidR="003E449E" w:rsidRPr="00C63585" w:rsidRDefault="003E449E" w:rsidP="00D15283">
      <w:pPr>
        <w:spacing w:after="0" w:line="240" w:lineRule="auto"/>
        <w:ind w:firstLine="709"/>
        <w:jc w:val="center"/>
        <w:rPr>
          <w:rFonts w:ascii="Times New Roman" w:hAnsi="Times New Roman" w:cs="Times New Roman"/>
          <w:bCs/>
          <w:sz w:val="24"/>
          <w:szCs w:val="24"/>
          <w:lang w:eastAsia="ru-RU"/>
        </w:rPr>
      </w:pPr>
      <w:r w:rsidRPr="00C63585">
        <w:rPr>
          <w:rFonts w:ascii="Times New Roman" w:hAnsi="Times New Roman" w:cs="Times New Roman"/>
          <w:bCs/>
          <w:sz w:val="24"/>
          <w:szCs w:val="24"/>
          <w:lang w:eastAsia="ru-RU"/>
        </w:rPr>
        <w:t>Полное наименование муниципальной услуги, сокращенное наименование</w:t>
      </w:r>
    </w:p>
    <w:p w14:paraId="7C3DA98F" w14:textId="77777777" w:rsidR="0070522C" w:rsidRPr="00C63585" w:rsidRDefault="003E449E" w:rsidP="00D15283">
      <w:pPr>
        <w:spacing w:after="0" w:line="240" w:lineRule="auto"/>
        <w:ind w:firstLine="709"/>
        <w:jc w:val="center"/>
        <w:rPr>
          <w:rFonts w:ascii="Times New Roman" w:hAnsi="Times New Roman" w:cs="Times New Roman"/>
          <w:bCs/>
          <w:sz w:val="24"/>
          <w:szCs w:val="24"/>
          <w:lang w:eastAsia="ru-RU"/>
        </w:rPr>
      </w:pPr>
      <w:r w:rsidRPr="00C63585">
        <w:rPr>
          <w:rFonts w:ascii="Times New Roman" w:hAnsi="Times New Roman" w:cs="Times New Roman"/>
          <w:bCs/>
          <w:sz w:val="24"/>
          <w:szCs w:val="24"/>
          <w:lang w:eastAsia="ru-RU"/>
        </w:rPr>
        <w:t>муниципальной услуги</w:t>
      </w:r>
    </w:p>
    <w:p w14:paraId="649ECBF5" w14:textId="77777777" w:rsidR="00116AAD" w:rsidRPr="00C63585" w:rsidRDefault="00116AAD" w:rsidP="00D15283">
      <w:pPr>
        <w:spacing w:after="0" w:line="240" w:lineRule="auto"/>
        <w:ind w:firstLine="709"/>
        <w:jc w:val="center"/>
        <w:rPr>
          <w:rFonts w:ascii="Times New Roman" w:hAnsi="Times New Roman" w:cs="Times New Roman"/>
          <w:bCs/>
          <w:sz w:val="24"/>
          <w:szCs w:val="24"/>
          <w:lang w:eastAsia="ru-RU"/>
        </w:rPr>
      </w:pPr>
    </w:p>
    <w:p w14:paraId="3B035D55" w14:textId="77777777" w:rsidR="00AA774A" w:rsidRPr="00C63585"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2.1. Полное наименование </w:t>
      </w:r>
      <w:r w:rsidRPr="00C63585">
        <w:rPr>
          <w:rFonts w:ascii="Times New Roman" w:hAnsi="Times New Roman" w:cs="Times New Roman"/>
          <w:bCs/>
          <w:sz w:val="24"/>
          <w:szCs w:val="24"/>
          <w:lang w:eastAsia="ru-RU"/>
        </w:rPr>
        <w:t>муниципальной услуги</w:t>
      </w:r>
      <w:r w:rsidRPr="00C63585">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14:paraId="0B204BDE" w14:textId="77777777" w:rsidR="006A643A" w:rsidRPr="00C63585" w:rsidRDefault="006A643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Сокращенное наименование </w:t>
      </w:r>
      <w:r w:rsidRPr="00C63585">
        <w:rPr>
          <w:rFonts w:ascii="Times New Roman" w:hAnsi="Times New Roman" w:cs="Times New Roman"/>
          <w:bCs/>
          <w:sz w:val="24"/>
          <w:szCs w:val="24"/>
          <w:lang w:eastAsia="ru-RU"/>
        </w:rPr>
        <w:t>муниципальной услуги:</w:t>
      </w:r>
      <w:r w:rsidRPr="00C63585">
        <w:rPr>
          <w:rFonts w:ascii="Times New Roman" w:hAnsi="Times New Roman" w:cs="Times New Roman"/>
          <w:sz w:val="24"/>
          <w:szCs w:val="24"/>
        </w:rPr>
        <w:t xml:space="preserve"> «Принятие граждан на учет в качестве нуждающихся в жилых помещениях».</w:t>
      </w:r>
    </w:p>
    <w:p w14:paraId="710B29C9" w14:textId="77777777" w:rsidR="006C7E7E" w:rsidRPr="00C63585"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544EEF51" w14:textId="77777777" w:rsidR="006C7E7E" w:rsidRPr="00C63585"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C63585">
        <w:rPr>
          <w:sz w:val="24"/>
          <w:szCs w:val="24"/>
        </w:rPr>
        <w:tab/>
      </w:r>
      <w:r w:rsidRPr="00C63585">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733FD475" w14:textId="77777777" w:rsidR="00D62ED1" w:rsidRPr="00C63585"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ab/>
      </w:r>
      <w:r w:rsidR="00D62ED1" w:rsidRPr="00C63585">
        <w:rPr>
          <w:rFonts w:ascii="Times New Roman" w:hAnsi="Times New Roman" w:cs="Times New Roman"/>
          <w:sz w:val="24"/>
          <w:szCs w:val="24"/>
          <w:lang w:eastAsia="ru-RU"/>
        </w:rPr>
        <w:t>2.2. Муниципальн</w:t>
      </w:r>
      <w:r w:rsidR="00960BB4" w:rsidRPr="00C63585">
        <w:rPr>
          <w:rFonts w:ascii="Times New Roman" w:hAnsi="Times New Roman" w:cs="Times New Roman"/>
          <w:sz w:val="24"/>
          <w:szCs w:val="24"/>
          <w:lang w:eastAsia="ru-RU"/>
        </w:rPr>
        <w:t>ую</w:t>
      </w:r>
      <w:r w:rsidR="00D62ED1" w:rsidRPr="00C63585">
        <w:rPr>
          <w:rFonts w:ascii="Times New Roman" w:hAnsi="Times New Roman" w:cs="Times New Roman"/>
          <w:sz w:val="24"/>
          <w:szCs w:val="24"/>
          <w:lang w:eastAsia="ru-RU"/>
        </w:rPr>
        <w:t xml:space="preserve"> услуг</w:t>
      </w:r>
      <w:r w:rsidR="00960BB4" w:rsidRPr="00C63585">
        <w:rPr>
          <w:rFonts w:ascii="Times New Roman" w:hAnsi="Times New Roman" w:cs="Times New Roman"/>
          <w:sz w:val="24"/>
          <w:szCs w:val="24"/>
          <w:lang w:eastAsia="ru-RU"/>
        </w:rPr>
        <w:t>у</w:t>
      </w:r>
      <w:r w:rsidR="00D62ED1" w:rsidRPr="00C63585">
        <w:rPr>
          <w:rFonts w:ascii="Times New Roman" w:hAnsi="Times New Roman" w:cs="Times New Roman"/>
          <w:sz w:val="24"/>
          <w:szCs w:val="24"/>
          <w:lang w:eastAsia="ru-RU"/>
        </w:rPr>
        <w:t xml:space="preserve"> предоставляет</w:t>
      </w:r>
      <w:r w:rsidR="00960BB4" w:rsidRPr="00C63585">
        <w:rPr>
          <w:rFonts w:ascii="Times New Roman" w:hAnsi="Times New Roman" w:cs="Times New Roman"/>
          <w:sz w:val="24"/>
          <w:szCs w:val="24"/>
          <w:lang w:eastAsia="ru-RU"/>
        </w:rPr>
        <w:t xml:space="preserve">: </w:t>
      </w:r>
      <w:r w:rsidR="00D62ED1" w:rsidRPr="00C63585">
        <w:rPr>
          <w:rFonts w:ascii="Times New Roman" w:hAnsi="Times New Roman" w:cs="Times New Roman"/>
          <w:sz w:val="24"/>
          <w:szCs w:val="24"/>
          <w:lang w:eastAsia="ru-RU"/>
        </w:rPr>
        <w:t>администрац</w:t>
      </w:r>
      <w:r w:rsidR="00AC42CE" w:rsidRPr="00C63585">
        <w:rPr>
          <w:rFonts w:ascii="Times New Roman" w:hAnsi="Times New Roman" w:cs="Times New Roman"/>
          <w:sz w:val="24"/>
          <w:szCs w:val="24"/>
          <w:lang w:eastAsia="ru-RU"/>
        </w:rPr>
        <w:t>ия</w:t>
      </w:r>
      <w:r w:rsidR="00D62ED1" w:rsidRPr="00C63585">
        <w:rPr>
          <w:rFonts w:ascii="Times New Roman" w:hAnsi="Times New Roman" w:cs="Times New Roman"/>
          <w:sz w:val="24"/>
          <w:szCs w:val="24"/>
          <w:lang w:eastAsia="ru-RU"/>
        </w:rPr>
        <w:t xml:space="preserve"> муниципального образования </w:t>
      </w:r>
      <w:r w:rsidR="006114AC" w:rsidRPr="00C63585">
        <w:rPr>
          <w:rFonts w:ascii="Times New Roman" w:hAnsi="Times New Roman" w:cs="Times New Roman"/>
          <w:sz w:val="24"/>
          <w:szCs w:val="24"/>
          <w:lang w:eastAsia="ru-RU"/>
        </w:rPr>
        <w:t>Елизаветинского сельского поселения Гатчинского муниципального района</w:t>
      </w:r>
      <w:r w:rsidR="00D62ED1" w:rsidRPr="00C63585">
        <w:rPr>
          <w:rFonts w:ascii="Times New Roman" w:hAnsi="Times New Roman" w:cs="Times New Roman"/>
          <w:sz w:val="24"/>
          <w:szCs w:val="24"/>
          <w:lang w:eastAsia="ru-RU"/>
        </w:rPr>
        <w:t xml:space="preserve"> Ленинградской области.</w:t>
      </w:r>
    </w:p>
    <w:p w14:paraId="72C68B21" w14:textId="77777777" w:rsidR="00A94A20" w:rsidRPr="00C63585" w:rsidRDefault="00A94A20"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В пред</w:t>
      </w:r>
      <w:r w:rsidR="00FD36D9" w:rsidRPr="00C63585">
        <w:rPr>
          <w:rFonts w:ascii="Times New Roman" w:hAnsi="Times New Roman" w:cs="Times New Roman"/>
          <w:sz w:val="24"/>
          <w:szCs w:val="24"/>
          <w:lang w:eastAsia="ru-RU"/>
        </w:rPr>
        <w:t>ост</w:t>
      </w:r>
      <w:r w:rsidRPr="00C63585">
        <w:rPr>
          <w:rFonts w:ascii="Times New Roman" w:hAnsi="Times New Roman" w:cs="Times New Roman"/>
          <w:sz w:val="24"/>
          <w:szCs w:val="24"/>
          <w:lang w:eastAsia="ru-RU"/>
        </w:rPr>
        <w:t>авлении</w:t>
      </w:r>
      <w:r w:rsidR="00FD36D9" w:rsidRPr="00C63585">
        <w:rPr>
          <w:rFonts w:ascii="Times New Roman" w:hAnsi="Times New Roman" w:cs="Times New Roman"/>
          <w:sz w:val="24"/>
          <w:szCs w:val="24"/>
          <w:lang w:eastAsia="ru-RU"/>
        </w:rPr>
        <w:t xml:space="preserve"> муниципальной услуги участвуют:</w:t>
      </w:r>
    </w:p>
    <w:p w14:paraId="45D4704B" w14:textId="77777777" w:rsidR="00FD36D9" w:rsidRPr="00C63585" w:rsidRDefault="00A24FB8"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1</w:t>
      </w:r>
      <w:r w:rsidR="00FD36D9" w:rsidRPr="00C63585">
        <w:rPr>
          <w:rFonts w:ascii="Times New Roman" w:hAnsi="Times New Roman" w:cs="Times New Roman"/>
          <w:sz w:val="24"/>
          <w:szCs w:val="24"/>
          <w:lang w:eastAsia="ru-RU"/>
        </w:rPr>
        <w:t xml:space="preserve">) </w:t>
      </w:r>
      <w:r w:rsidR="00FD36D9" w:rsidRPr="00C63585">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C63585">
        <w:rPr>
          <w:rFonts w:ascii="Times New Roman" w:eastAsia="Times New Roman" w:hAnsi="Times New Roman" w:cs="Times New Roman"/>
          <w:sz w:val="24"/>
          <w:szCs w:val="24"/>
          <w:lang w:eastAsia="ru-RU"/>
        </w:rPr>
        <w:t>«</w:t>
      </w:r>
      <w:r w:rsidR="00FD36D9" w:rsidRPr="00C63585">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C63585">
        <w:rPr>
          <w:rFonts w:ascii="Times New Roman" w:eastAsia="Times New Roman" w:hAnsi="Times New Roman" w:cs="Times New Roman"/>
          <w:sz w:val="24"/>
          <w:szCs w:val="24"/>
          <w:lang w:eastAsia="ru-RU"/>
        </w:rPr>
        <w:t>»</w:t>
      </w:r>
      <w:r w:rsidR="00FD36D9" w:rsidRPr="00C63585">
        <w:rPr>
          <w:rFonts w:ascii="Times New Roman" w:eastAsia="Times New Roman" w:hAnsi="Times New Roman" w:cs="Times New Roman"/>
          <w:sz w:val="24"/>
          <w:szCs w:val="24"/>
          <w:lang w:eastAsia="ru-RU"/>
        </w:rPr>
        <w:t xml:space="preserve"> </w:t>
      </w:r>
      <w:r w:rsidR="00FD36D9" w:rsidRPr="00C63585">
        <w:rPr>
          <w:rFonts w:ascii="Times New Roman" w:hAnsi="Times New Roman" w:cs="Times New Roman"/>
          <w:sz w:val="24"/>
          <w:szCs w:val="24"/>
          <w:lang w:eastAsia="ru-RU"/>
        </w:rPr>
        <w:t>(далее – МФЦ);</w:t>
      </w:r>
    </w:p>
    <w:p w14:paraId="01E4B81B" w14:textId="77777777" w:rsidR="00FD36D9" w:rsidRPr="00C63585" w:rsidRDefault="00A24FB8"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2</w:t>
      </w:r>
      <w:r w:rsidR="00FD36D9" w:rsidRPr="00C63585">
        <w:rPr>
          <w:rFonts w:ascii="Times New Roman" w:hAnsi="Times New Roman" w:cs="Times New Roman"/>
          <w:sz w:val="24"/>
          <w:szCs w:val="24"/>
          <w:lang w:eastAsia="ru-RU"/>
        </w:rPr>
        <w:t xml:space="preserve">) </w:t>
      </w:r>
      <w:r w:rsidR="004342E7" w:rsidRPr="00C63585">
        <w:rPr>
          <w:rFonts w:ascii="Times New Roman" w:hAnsi="Times New Roman" w:cs="Times New Roman"/>
          <w:sz w:val="24"/>
          <w:szCs w:val="24"/>
          <w:lang w:eastAsia="ru-RU"/>
        </w:rPr>
        <w:t>Федеральная служба государственной регистрации, кадастра и картографии;</w:t>
      </w:r>
    </w:p>
    <w:p w14:paraId="3E778288" w14:textId="77777777" w:rsidR="002D30B9" w:rsidRPr="00C63585" w:rsidRDefault="00A24FB8" w:rsidP="00D15283">
      <w:pPr>
        <w:spacing w:after="0" w:line="240" w:lineRule="auto"/>
        <w:ind w:firstLine="709"/>
        <w:jc w:val="both"/>
        <w:rPr>
          <w:rFonts w:ascii="Times New Roman" w:hAnsi="Times New Roman" w:cs="Times New Roman"/>
          <w:color w:val="000000"/>
          <w:sz w:val="24"/>
          <w:szCs w:val="24"/>
        </w:rPr>
      </w:pPr>
      <w:r w:rsidRPr="00C63585">
        <w:rPr>
          <w:rFonts w:ascii="Times New Roman" w:hAnsi="Times New Roman" w:cs="Times New Roman"/>
          <w:sz w:val="24"/>
          <w:szCs w:val="24"/>
          <w:lang w:eastAsia="ru-RU"/>
        </w:rPr>
        <w:t>3</w:t>
      </w:r>
      <w:r w:rsidR="00FD36D9" w:rsidRPr="00C63585">
        <w:rPr>
          <w:rFonts w:ascii="Times New Roman" w:hAnsi="Times New Roman" w:cs="Times New Roman"/>
          <w:sz w:val="24"/>
          <w:szCs w:val="24"/>
          <w:lang w:eastAsia="ru-RU"/>
        </w:rPr>
        <w:t xml:space="preserve">) </w:t>
      </w:r>
      <w:r w:rsidR="002D30B9" w:rsidRPr="00C63585">
        <w:rPr>
          <w:rFonts w:ascii="Times New Roman" w:hAnsi="Times New Roman" w:cs="Times New Roman"/>
          <w:color w:val="000000"/>
          <w:sz w:val="24"/>
          <w:szCs w:val="24"/>
        </w:rPr>
        <w:t>Управление по вопросам миграции ГУ МВД России</w:t>
      </w:r>
      <w:r w:rsidR="0070522C" w:rsidRPr="00C63585">
        <w:rPr>
          <w:rFonts w:ascii="Times New Roman" w:hAnsi="Times New Roman" w:cs="Times New Roman"/>
          <w:color w:val="000000"/>
          <w:sz w:val="24"/>
          <w:szCs w:val="24"/>
        </w:rPr>
        <w:t xml:space="preserve"> </w:t>
      </w:r>
      <w:r w:rsidR="002D30B9" w:rsidRPr="00C63585">
        <w:rPr>
          <w:rFonts w:ascii="Times New Roman" w:hAnsi="Times New Roman" w:cs="Times New Roman"/>
          <w:color w:val="000000"/>
          <w:sz w:val="24"/>
          <w:szCs w:val="24"/>
        </w:rPr>
        <w:t>по г.</w:t>
      </w:r>
      <w:r w:rsidR="002D72A6" w:rsidRPr="00C63585">
        <w:rPr>
          <w:rFonts w:ascii="Times New Roman" w:hAnsi="Times New Roman" w:cs="Times New Roman"/>
          <w:color w:val="000000"/>
          <w:sz w:val="24"/>
          <w:szCs w:val="24"/>
        </w:rPr>
        <w:t xml:space="preserve"> </w:t>
      </w:r>
      <w:r w:rsidR="002D30B9" w:rsidRPr="00C63585">
        <w:rPr>
          <w:rFonts w:ascii="Times New Roman" w:hAnsi="Times New Roman" w:cs="Times New Roman"/>
          <w:color w:val="000000"/>
          <w:sz w:val="24"/>
          <w:szCs w:val="24"/>
        </w:rPr>
        <w:t>Санкт-Петербургу и Ленинградской области.</w:t>
      </w:r>
    </w:p>
    <w:p w14:paraId="09D76105" w14:textId="77777777" w:rsidR="00866A17" w:rsidRPr="00C63585" w:rsidRDefault="00A24FB8"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4</w:t>
      </w:r>
      <w:r w:rsidR="00393E44" w:rsidRPr="00C63585">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C63585">
        <w:rPr>
          <w:rFonts w:ascii="Times New Roman" w:eastAsia="Times New Roman" w:hAnsi="Times New Roman" w:cs="Times New Roman"/>
          <w:sz w:val="24"/>
          <w:szCs w:val="24"/>
          <w:lang w:eastAsia="ru-RU"/>
        </w:rPr>
        <w:t>;</w:t>
      </w:r>
    </w:p>
    <w:p w14:paraId="26B1BD7B" w14:textId="77777777" w:rsidR="00393E44" w:rsidRPr="00C63585" w:rsidRDefault="00A24FB8"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5</w:t>
      </w:r>
      <w:r w:rsidR="00393E44" w:rsidRPr="00C63585">
        <w:rPr>
          <w:rFonts w:ascii="Times New Roman" w:eastAsia="Times New Roman" w:hAnsi="Times New Roman" w:cs="Times New Roman"/>
          <w:sz w:val="24"/>
          <w:szCs w:val="24"/>
          <w:lang w:eastAsia="ru-RU"/>
        </w:rPr>
        <w:t xml:space="preserve">) </w:t>
      </w:r>
      <w:proofErr w:type="gramStart"/>
      <w:r w:rsidR="00866A17" w:rsidRPr="00C63585">
        <w:rPr>
          <w:rFonts w:ascii="Times New Roman" w:eastAsia="Times New Roman" w:hAnsi="Times New Roman" w:cs="Times New Roman"/>
          <w:sz w:val="24"/>
          <w:szCs w:val="24"/>
          <w:lang w:eastAsia="ru-RU"/>
        </w:rPr>
        <w:t>Фонд</w:t>
      </w:r>
      <w:r w:rsidR="009519FB" w:rsidRPr="00C63585">
        <w:rPr>
          <w:rFonts w:ascii="Times New Roman" w:eastAsia="Times New Roman" w:hAnsi="Times New Roman" w:cs="Times New Roman"/>
          <w:sz w:val="24"/>
          <w:szCs w:val="24"/>
          <w:lang w:eastAsia="ru-RU"/>
        </w:rPr>
        <w:t xml:space="preserve"> </w:t>
      </w:r>
      <w:r w:rsidR="00866A17" w:rsidRPr="00C63585">
        <w:rPr>
          <w:rFonts w:ascii="Times New Roman" w:eastAsia="Times New Roman" w:hAnsi="Times New Roman" w:cs="Times New Roman"/>
          <w:sz w:val="24"/>
          <w:szCs w:val="24"/>
          <w:lang w:eastAsia="ru-RU"/>
        </w:rPr>
        <w:t xml:space="preserve"> </w:t>
      </w:r>
      <w:r w:rsidR="009519FB" w:rsidRPr="00C63585">
        <w:rPr>
          <w:rFonts w:ascii="Times New Roman" w:eastAsia="Times New Roman" w:hAnsi="Times New Roman" w:cs="Times New Roman"/>
          <w:sz w:val="24"/>
          <w:szCs w:val="24"/>
          <w:lang w:eastAsia="ru-RU"/>
        </w:rPr>
        <w:t>пенсионного</w:t>
      </w:r>
      <w:proofErr w:type="gramEnd"/>
      <w:r w:rsidR="009519FB" w:rsidRPr="00C63585">
        <w:rPr>
          <w:rFonts w:ascii="Times New Roman" w:eastAsia="Times New Roman" w:hAnsi="Times New Roman" w:cs="Times New Roman"/>
          <w:sz w:val="24"/>
          <w:szCs w:val="24"/>
          <w:lang w:eastAsia="ru-RU"/>
        </w:rPr>
        <w:t xml:space="preserve"> и социального страхования </w:t>
      </w:r>
      <w:r w:rsidR="00866A17" w:rsidRPr="00C63585">
        <w:rPr>
          <w:rFonts w:ascii="Times New Roman" w:eastAsia="Times New Roman" w:hAnsi="Times New Roman" w:cs="Times New Roman"/>
          <w:sz w:val="24"/>
          <w:szCs w:val="24"/>
          <w:lang w:eastAsia="ru-RU"/>
        </w:rPr>
        <w:t>Российской Федерации</w:t>
      </w:r>
      <w:r w:rsidR="007F1F36" w:rsidRPr="00C63585">
        <w:rPr>
          <w:rFonts w:ascii="Times New Roman" w:eastAsia="Times New Roman" w:hAnsi="Times New Roman" w:cs="Times New Roman"/>
          <w:sz w:val="24"/>
          <w:szCs w:val="24"/>
          <w:lang w:eastAsia="ru-RU"/>
        </w:rPr>
        <w:t>;</w:t>
      </w:r>
    </w:p>
    <w:p w14:paraId="0BBEE829" w14:textId="77777777" w:rsidR="007F1F36" w:rsidRPr="00C63585" w:rsidRDefault="00A24FB8" w:rsidP="00D15283">
      <w:pPr>
        <w:spacing w:after="0" w:line="240" w:lineRule="auto"/>
        <w:ind w:firstLine="709"/>
        <w:contextualSpacing/>
        <w:jc w:val="both"/>
        <w:rPr>
          <w:rFonts w:ascii="Times New Roman" w:hAnsi="Times New Roman" w:cs="Times New Roman"/>
          <w:sz w:val="24"/>
          <w:szCs w:val="24"/>
        </w:rPr>
      </w:pPr>
      <w:r w:rsidRPr="00C63585">
        <w:rPr>
          <w:rFonts w:ascii="Times New Roman" w:hAnsi="Times New Roman" w:cs="Times New Roman"/>
          <w:sz w:val="24"/>
          <w:szCs w:val="24"/>
        </w:rPr>
        <w:t>6</w:t>
      </w:r>
      <w:r w:rsidR="007F1F36" w:rsidRPr="00C63585">
        <w:rPr>
          <w:rFonts w:ascii="Times New Roman" w:hAnsi="Times New Roman" w:cs="Times New Roman"/>
          <w:sz w:val="24"/>
          <w:szCs w:val="24"/>
        </w:rPr>
        <w:t xml:space="preserve">) орган, осуществляющий пенсионное обеспечение (за исключением </w:t>
      </w:r>
      <w:proofErr w:type="gramStart"/>
      <w:r w:rsidR="00D9347B" w:rsidRPr="00C63585">
        <w:rPr>
          <w:rFonts w:ascii="Times New Roman" w:eastAsia="Times New Roman" w:hAnsi="Times New Roman" w:cs="Times New Roman"/>
          <w:sz w:val="24"/>
          <w:szCs w:val="24"/>
          <w:lang w:eastAsia="ru-RU"/>
        </w:rPr>
        <w:t>Фонда  пенсионного</w:t>
      </w:r>
      <w:proofErr w:type="gramEnd"/>
      <w:r w:rsidR="00D9347B" w:rsidRPr="00C63585">
        <w:rPr>
          <w:rFonts w:ascii="Times New Roman" w:eastAsia="Times New Roman" w:hAnsi="Times New Roman" w:cs="Times New Roman"/>
          <w:sz w:val="24"/>
          <w:szCs w:val="24"/>
          <w:lang w:eastAsia="ru-RU"/>
        </w:rPr>
        <w:t xml:space="preserve"> и социального страхования Российской Федерации</w:t>
      </w:r>
      <w:r w:rsidR="007F1F36" w:rsidRPr="00C63585">
        <w:rPr>
          <w:rFonts w:ascii="Times New Roman" w:hAnsi="Times New Roman" w:cs="Times New Roman"/>
          <w:sz w:val="24"/>
          <w:szCs w:val="24"/>
        </w:rPr>
        <w:t>);</w:t>
      </w:r>
    </w:p>
    <w:p w14:paraId="35DD2385" w14:textId="77777777" w:rsidR="007F1F36" w:rsidRPr="00C63585" w:rsidRDefault="00A24FB8"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C63585">
        <w:rPr>
          <w:rFonts w:ascii="Times New Roman" w:hAnsi="Times New Roman" w:cs="Times New Roman"/>
          <w:sz w:val="24"/>
          <w:szCs w:val="24"/>
          <w:shd w:val="clear" w:color="auto" w:fill="FFFFFF"/>
        </w:rPr>
        <w:t>7</w:t>
      </w:r>
      <w:r w:rsidR="007F1F36" w:rsidRPr="00C63585">
        <w:rPr>
          <w:rFonts w:ascii="Times New Roman" w:hAnsi="Times New Roman" w:cs="Times New Roman"/>
          <w:sz w:val="24"/>
          <w:szCs w:val="24"/>
          <w:shd w:val="clear" w:color="auto" w:fill="FFFFFF"/>
        </w:rPr>
        <w:t>) орган государственной службы занятости</w:t>
      </w:r>
    </w:p>
    <w:p w14:paraId="7FA868C0" w14:textId="77777777" w:rsidR="007F1F36" w:rsidRPr="00C63585" w:rsidRDefault="00A24FB8" w:rsidP="00D15283">
      <w:pPr>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lang w:eastAsia="ru-RU"/>
        </w:rPr>
        <w:t>8</w:t>
      </w:r>
      <w:r w:rsidR="007F1F36" w:rsidRPr="00C63585">
        <w:rPr>
          <w:rFonts w:ascii="Times New Roman" w:hAnsi="Times New Roman" w:cs="Times New Roman"/>
          <w:sz w:val="24"/>
          <w:szCs w:val="24"/>
          <w:lang w:eastAsia="ru-RU"/>
        </w:rPr>
        <w:t xml:space="preserve">) </w:t>
      </w:r>
      <w:r w:rsidR="007F1F36" w:rsidRPr="00C63585">
        <w:rPr>
          <w:rFonts w:ascii="Times New Roman" w:hAnsi="Times New Roman" w:cs="Times New Roman"/>
          <w:sz w:val="24"/>
          <w:szCs w:val="24"/>
        </w:rPr>
        <w:t>Федеральная налоговая служба;</w:t>
      </w:r>
    </w:p>
    <w:p w14:paraId="7AC779DE" w14:textId="77777777" w:rsidR="007F1F36" w:rsidRPr="00C63585" w:rsidRDefault="00A24FB8" w:rsidP="00D15283">
      <w:pPr>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9</w:t>
      </w:r>
      <w:r w:rsidR="007F1F36" w:rsidRPr="00C63585">
        <w:rPr>
          <w:rFonts w:ascii="Times New Roman" w:hAnsi="Times New Roman" w:cs="Times New Roman"/>
          <w:sz w:val="24"/>
          <w:szCs w:val="24"/>
        </w:rPr>
        <w:t>) Федеральная служба судебных приставов;</w:t>
      </w:r>
    </w:p>
    <w:p w14:paraId="519B3E0C" w14:textId="77777777" w:rsidR="006451A3" w:rsidRPr="00C63585" w:rsidRDefault="00A24FB8" w:rsidP="00D15283">
      <w:pPr>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lang w:eastAsia="ru-RU"/>
        </w:rPr>
        <w:t>10</w:t>
      </w:r>
      <w:r w:rsidR="007F1F36" w:rsidRPr="00C63585">
        <w:rPr>
          <w:rFonts w:ascii="Times New Roman" w:hAnsi="Times New Roman" w:cs="Times New Roman"/>
          <w:sz w:val="24"/>
          <w:szCs w:val="24"/>
          <w:lang w:eastAsia="ru-RU"/>
        </w:rPr>
        <w:t xml:space="preserve">) </w:t>
      </w:r>
      <w:r w:rsidR="006451A3" w:rsidRPr="00C63585">
        <w:rPr>
          <w:rFonts w:ascii="Times New Roman" w:hAnsi="Times New Roman" w:cs="Times New Roman"/>
          <w:sz w:val="24"/>
          <w:szCs w:val="24"/>
        </w:rPr>
        <w:t>Федеральная служба исполнения наказаний;</w:t>
      </w:r>
    </w:p>
    <w:p w14:paraId="4BA82AB3" w14:textId="77777777" w:rsidR="006451A3" w:rsidRPr="00C63585" w:rsidRDefault="006451A3" w:rsidP="00D15283">
      <w:pPr>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lang w:eastAsia="ru-RU"/>
        </w:rPr>
        <w:t>1</w:t>
      </w:r>
      <w:r w:rsidR="00A24FB8" w:rsidRPr="00C63585">
        <w:rPr>
          <w:rFonts w:ascii="Times New Roman" w:hAnsi="Times New Roman" w:cs="Times New Roman"/>
          <w:sz w:val="24"/>
          <w:szCs w:val="24"/>
          <w:lang w:eastAsia="ru-RU"/>
        </w:rPr>
        <w:t>1</w:t>
      </w:r>
      <w:r w:rsidRPr="00C63585">
        <w:rPr>
          <w:rFonts w:ascii="Times New Roman" w:hAnsi="Times New Roman" w:cs="Times New Roman"/>
          <w:sz w:val="24"/>
          <w:szCs w:val="24"/>
          <w:lang w:eastAsia="ru-RU"/>
        </w:rPr>
        <w:t xml:space="preserve">) </w:t>
      </w:r>
      <w:r w:rsidRPr="00C63585">
        <w:rPr>
          <w:rFonts w:ascii="Times New Roman" w:hAnsi="Times New Roman" w:cs="Times New Roman"/>
          <w:sz w:val="24"/>
          <w:szCs w:val="24"/>
        </w:rPr>
        <w:t>Министерство обороны Российской Федерации и подведомственные ему учреждения;</w:t>
      </w:r>
    </w:p>
    <w:p w14:paraId="0D7AF4CA" w14:textId="77777777" w:rsidR="007F1F36" w:rsidRPr="00C63585" w:rsidRDefault="006451A3" w:rsidP="00D15283">
      <w:pPr>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lang w:eastAsia="ru-RU"/>
        </w:rPr>
        <w:t>1</w:t>
      </w:r>
      <w:r w:rsidR="00A24FB8" w:rsidRPr="00C63585">
        <w:rPr>
          <w:rFonts w:ascii="Times New Roman" w:hAnsi="Times New Roman" w:cs="Times New Roman"/>
          <w:sz w:val="24"/>
          <w:szCs w:val="24"/>
          <w:lang w:eastAsia="ru-RU"/>
        </w:rPr>
        <w:t>2</w:t>
      </w:r>
      <w:r w:rsidRPr="00C63585">
        <w:rPr>
          <w:rFonts w:ascii="Times New Roman" w:hAnsi="Times New Roman" w:cs="Times New Roman"/>
          <w:sz w:val="24"/>
          <w:szCs w:val="24"/>
          <w:lang w:eastAsia="ru-RU"/>
        </w:rPr>
        <w:t>)</w:t>
      </w:r>
      <w:r w:rsidRPr="00C63585">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410DA21B" w14:textId="77777777" w:rsidR="00FD36D9" w:rsidRPr="00C63585" w:rsidRDefault="006B2092"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14:paraId="4310AC8B" w14:textId="77777777" w:rsidR="006B2092" w:rsidRPr="00C63585" w:rsidRDefault="000356BC"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1) при личной явке:</w:t>
      </w:r>
    </w:p>
    <w:p w14:paraId="71B815F4" w14:textId="77777777" w:rsidR="000356BC" w:rsidRPr="00C63585" w:rsidRDefault="007F2F3C"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в ОМСУ</w:t>
      </w:r>
      <w:r w:rsidR="00A7590E" w:rsidRPr="00C63585">
        <w:rPr>
          <w:rFonts w:ascii="Times New Roman" w:hAnsi="Times New Roman" w:cs="Times New Roman"/>
          <w:sz w:val="24"/>
          <w:szCs w:val="24"/>
          <w:lang w:eastAsia="ru-RU"/>
        </w:rPr>
        <w:t>/Организацию</w:t>
      </w:r>
      <w:r w:rsidRPr="00C63585">
        <w:rPr>
          <w:rFonts w:ascii="Times New Roman" w:hAnsi="Times New Roman" w:cs="Times New Roman"/>
          <w:sz w:val="24"/>
          <w:szCs w:val="24"/>
          <w:lang w:eastAsia="ru-RU"/>
        </w:rPr>
        <w:t xml:space="preserve">, </w:t>
      </w:r>
      <w:r w:rsidR="000356BC" w:rsidRPr="00C63585">
        <w:rPr>
          <w:rFonts w:ascii="Times New Roman" w:hAnsi="Times New Roman" w:cs="Times New Roman"/>
          <w:sz w:val="24"/>
          <w:szCs w:val="24"/>
          <w:lang w:eastAsia="ru-RU"/>
        </w:rPr>
        <w:t xml:space="preserve">в филиалах, отделах, удаленных рабочих мест ГБУ ЛО </w:t>
      </w:r>
      <w:r w:rsidR="000D50C2" w:rsidRPr="00C63585">
        <w:rPr>
          <w:rFonts w:ascii="Times New Roman" w:hAnsi="Times New Roman" w:cs="Times New Roman"/>
          <w:sz w:val="24"/>
          <w:szCs w:val="24"/>
          <w:lang w:eastAsia="ru-RU"/>
        </w:rPr>
        <w:t>«</w:t>
      </w:r>
      <w:r w:rsidR="000356BC" w:rsidRPr="00C63585">
        <w:rPr>
          <w:rFonts w:ascii="Times New Roman" w:hAnsi="Times New Roman" w:cs="Times New Roman"/>
          <w:sz w:val="24"/>
          <w:szCs w:val="24"/>
          <w:lang w:eastAsia="ru-RU"/>
        </w:rPr>
        <w:t>МФЦ</w:t>
      </w:r>
      <w:r w:rsidR="000D50C2" w:rsidRPr="00C63585">
        <w:rPr>
          <w:rFonts w:ascii="Times New Roman" w:hAnsi="Times New Roman" w:cs="Times New Roman"/>
          <w:sz w:val="24"/>
          <w:szCs w:val="24"/>
          <w:lang w:eastAsia="ru-RU"/>
        </w:rPr>
        <w:t>»</w:t>
      </w:r>
      <w:r w:rsidR="000356BC" w:rsidRPr="00C63585">
        <w:rPr>
          <w:rFonts w:ascii="Times New Roman" w:hAnsi="Times New Roman" w:cs="Times New Roman"/>
          <w:sz w:val="24"/>
          <w:szCs w:val="24"/>
          <w:lang w:eastAsia="ru-RU"/>
        </w:rPr>
        <w:t>;</w:t>
      </w:r>
    </w:p>
    <w:p w14:paraId="3E2F1A17" w14:textId="77777777" w:rsidR="000356BC" w:rsidRPr="00C63585" w:rsidRDefault="000356BC"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lastRenderedPageBreak/>
        <w:t>2) без личной явки:</w:t>
      </w:r>
    </w:p>
    <w:p w14:paraId="3008C64A" w14:textId="77777777" w:rsidR="00445B1D" w:rsidRPr="00C63585" w:rsidRDefault="00445B1D"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14:paraId="5BABC7DE" w14:textId="77777777" w:rsidR="007F2F3C" w:rsidRPr="00C63585" w:rsidRDefault="00445B1D" w:rsidP="00D15283">
      <w:pPr>
        <w:spacing w:after="0" w:line="240" w:lineRule="auto"/>
        <w:ind w:firstLine="709"/>
        <w:jc w:val="both"/>
        <w:rPr>
          <w:rFonts w:ascii="Times New Roman" w:hAnsi="Times New Roman" w:cs="Times New Roman"/>
          <w:sz w:val="24"/>
          <w:szCs w:val="24"/>
          <w:lang w:eastAsia="ru-RU"/>
        </w:rPr>
      </w:pPr>
      <w:proofErr w:type="gramStart"/>
      <w:r w:rsidRPr="00C63585">
        <w:rPr>
          <w:rFonts w:ascii="Times New Roman" w:hAnsi="Times New Roman" w:cs="Times New Roman"/>
          <w:sz w:val="24"/>
          <w:szCs w:val="24"/>
          <w:lang w:eastAsia="ru-RU"/>
        </w:rPr>
        <w:t>1.2.1:</w:t>
      </w:r>
      <w:r w:rsidR="00116AAD" w:rsidRPr="00C63585">
        <w:rPr>
          <w:rFonts w:ascii="Times New Roman" w:hAnsi="Times New Roman" w:cs="Times New Roman"/>
          <w:sz w:val="24"/>
          <w:szCs w:val="24"/>
          <w:lang w:eastAsia="ru-RU"/>
        </w:rPr>
        <w:t>–</w:t>
      </w:r>
      <w:proofErr w:type="gramEnd"/>
      <w:r w:rsidRPr="00C63585">
        <w:rPr>
          <w:rFonts w:ascii="Times New Roman" w:hAnsi="Times New Roman" w:cs="Times New Roman"/>
          <w:sz w:val="24"/>
          <w:szCs w:val="24"/>
          <w:lang w:eastAsia="ru-RU"/>
        </w:rPr>
        <w:t xml:space="preserve"> </w:t>
      </w:r>
      <w:r w:rsidR="007F2F3C" w:rsidRPr="00C63585">
        <w:rPr>
          <w:rFonts w:ascii="Times New Roman" w:hAnsi="Times New Roman" w:cs="Times New Roman"/>
          <w:sz w:val="24"/>
          <w:szCs w:val="24"/>
          <w:lang w:eastAsia="ru-RU"/>
        </w:rPr>
        <w:t xml:space="preserve">все граждане, имеющие основания; </w:t>
      </w:r>
    </w:p>
    <w:p w14:paraId="681F7852" w14:textId="77777777" w:rsidR="00445B1D" w:rsidRPr="00C63585" w:rsidRDefault="00445B1D" w:rsidP="00D15283">
      <w:pPr>
        <w:spacing w:after="0" w:line="240" w:lineRule="auto"/>
        <w:ind w:firstLine="709"/>
        <w:jc w:val="both"/>
        <w:rPr>
          <w:rFonts w:ascii="Times New Roman" w:hAnsi="Times New Roman" w:cs="Times New Roman"/>
          <w:sz w:val="24"/>
          <w:szCs w:val="24"/>
          <w:lang w:eastAsia="ru-RU"/>
        </w:rPr>
      </w:pPr>
      <w:proofErr w:type="gramStart"/>
      <w:r w:rsidRPr="00C63585">
        <w:rPr>
          <w:rFonts w:ascii="Times New Roman" w:hAnsi="Times New Roman" w:cs="Times New Roman"/>
          <w:sz w:val="24"/>
          <w:szCs w:val="24"/>
          <w:lang w:eastAsia="ru-RU"/>
        </w:rPr>
        <w:t>1.2.2</w:t>
      </w:r>
      <w:r w:rsidR="00116AAD" w:rsidRPr="00C63585">
        <w:rPr>
          <w:rFonts w:ascii="Times New Roman" w:hAnsi="Times New Roman" w:cs="Times New Roman"/>
          <w:sz w:val="24"/>
          <w:szCs w:val="24"/>
          <w:lang w:eastAsia="ru-RU"/>
        </w:rPr>
        <w:t xml:space="preserve"> </w:t>
      </w:r>
      <w:r w:rsidRPr="00C63585">
        <w:rPr>
          <w:rFonts w:ascii="Times New Roman" w:hAnsi="Times New Roman" w:cs="Times New Roman"/>
          <w:sz w:val="24"/>
          <w:szCs w:val="24"/>
          <w:lang w:eastAsia="ru-RU"/>
        </w:rPr>
        <w:t>.</w:t>
      </w:r>
      <w:proofErr w:type="gramEnd"/>
      <w:r w:rsidR="00116AAD" w:rsidRPr="00C63585">
        <w:rPr>
          <w:rFonts w:ascii="Times New Roman" w:hAnsi="Times New Roman" w:cs="Times New Roman"/>
          <w:sz w:val="24"/>
          <w:szCs w:val="24"/>
          <w:lang w:eastAsia="ru-RU"/>
        </w:rPr>
        <w:t xml:space="preserve">– </w:t>
      </w:r>
      <w:r w:rsidRPr="00C63585">
        <w:rPr>
          <w:rFonts w:ascii="Times New Roman" w:hAnsi="Times New Roman" w:cs="Times New Roman"/>
          <w:sz w:val="24"/>
          <w:szCs w:val="24"/>
          <w:lang w:eastAsia="ru-RU"/>
        </w:rPr>
        <w:t xml:space="preserve">все граждане, имеющие основания. </w:t>
      </w:r>
    </w:p>
    <w:p w14:paraId="1A57D87A" w14:textId="77777777" w:rsidR="00445B1D" w:rsidRPr="00C63585" w:rsidRDefault="00445B1D"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7188F5F" w14:textId="77777777" w:rsidR="000356BC" w:rsidRPr="00C63585" w:rsidRDefault="000356BC"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4440FB30" w14:textId="77777777" w:rsidR="000356BC" w:rsidRPr="00C63585" w:rsidRDefault="000356BC"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1) посредством ПГУ</w:t>
      </w:r>
      <w:r w:rsidR="004E563D" w:rsidRPr="00C63585">
        <w:rPr>
          <w:rFonts w:ascii="Times New Roman" w:hAnsi="Times New Roman" w:cs="Times New Roman"/>
          <w:sz w:val="24"/>
          <w:szCs w:val="24"/>
          <w:lang w:eastAsia="ru-RU"/>
        </w:rPr>
        <w:t xml:space="preserve"> ЛО</w:t>
      </w:r>
      <w:r w:rsidRPr="00C63585">
        <w:rPr>
          <w:rFonts w:ascii="Times New Roman" w:hAnsi="Times New Roman" w:cs="Times New Roman"/>
          <w:sz w:val="24"/>
          <w:szCs w:val="24"/>
          <w:lang w:eastAsia="ru-RU"/>
        </w:rPr>
        <w:t>/ЕПГУ –</w:t>
      </w:r>
      <w:r w:rsidR="00CC03B5" w:rsidRPr="00C63585">
        <w:rPr>
          <w:rFonts w:ascii="Times New Roman" w:hAnsi="Times New Roman" w:cs="Times New Roman"/>
          <w:sz w:val="24"/>
          <w:szCs w:val="24"/>
          <w:lang w:eastAsia="ru-RU"/>
        </w:rPr>
        <w:t xml:space="preserve"> </w:t>
      </w:r>
      <w:r w:rsidRPr="00C63585">
        <w:rPr>
          <w:rFonts w:ascii="Times New Roman" w:hAnsi="Times New Roman" w:cs="Times New Roman"/>
          <w:sz w:val="24"/>
          <w:szCs w:val="24"/>
          <w:lang w:eastAsia="ru-RU"/>
        </w:rPr>
        <w:t>МФЦ;</w:t>
      </w:r>
    </w:p>
    <w:p w14:paraId="0BF14BD0" w14:textId="77777777" w:rsidR="00A40573" w:rsidRPr="00C63585" w:rsidRDefault="000356BC"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2) по телефону – в </w:t>
      </w:r>
      <w:r w:rsidR="00A40573" w:rsidRPr="00C63585">
        <w:rPr>
          <w:rFonts w:ascii="Times New Roman" w:hAnsi="Times New Roman" w:cs="Times New Roman"/>
          <w:sz w:val="24"/>
          <w:szCs w:val="24"/>
          <w:lang w:eastAsia="ru-RU"/>
        </w:rPr>
        <w:t>МФЦ</w:t>
      </w:r>
      <w:r w:rsidR="007F2F3C" w:rsidRPr="00C63585">
        <w:rPr>
          <w:rFonts w:ascii="Times New Roman" w:hAnsi="Times New Roman" w:cs="Times New Roman"/>
          <w:sz w:val="24"/>
          <w:szCs w:val="24"/>
          <w:lang w:eastAsia="ru-RU"/>
        </w:rPr>
        <w:t>, в ОМСУ</w:t>
      </w:r>
      <w:r w:rsidR="00A7590E" w:rsidRPr="00C63585">
        <w:rPr>
          <w:rFonts w:ascii="Times New Roman" w:hAnsi="Times New Roman" w:cs="Times New Roman"/>
          <w:sz w:val="24"/>
          <w:szCs w:val="24"/>
          <w:lang w:eastAsia="ru-RU"/>
        </w:rPr>
        <w:t>/Организацию</w:t>
      </w:r>
      <w:r w:rsidR="00A40573" w:rsidRPr="00C63585">
        <w:rPr>
          <w:rFonts w:ascii="Times New Roman" w:hAnsi="Times New Roman" w:cs="Times New Roman"/>
          <w:sz w:val="24"/>
          <w:szCs w:val="24"/>
          <w:lang w:eastAsia="ru-RU"/>
        </w:rPr>
        <w:t>;</w:t>
      </w:r>
    </w:p>
    <w:p w14:paraId="42F62934" w14:textId="77777777" w:rsidR="00A40573" w:rsidRPr="00C63585" w:rsidRDefault="00A40573"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C63585">
        <w:rPr>
          <w:rFonts w:ascii="Times New Roman" w:hAnsi="Times New Roman" w:cs="Times New Roman"/>
          <w:sz w:val="24"/>
          <w:szCs w:val="24"/>
          <w:lang w:eastAsia="ru-RU"/>
        </w:rPr>
        <w:t xml:space="preserve">в </w:t>
      </w:r>
      <w:r w:rsidRPr="00C63585">
        <w:rPr>
          <w:rFonts w:ascii="Times New Roman" w:hAnsi="Times New Roman" w:cs="Times New Roman"/>
          <w:sz w:val="24"/>
          <w:szCs w:val="24"/>
          <w:lang w:eastAsia="ru-RU"/>
        </w:rPr>
        <w:t>МФЦ</w:t>
      </w:r>
      <w:r w:rsidR="007F2F3C" w:rsidRPr="00C63585">
        <w:rPr>
          <w:rFonts w:ascii="Times New Roman" w:hAnsi="Times New Roman" w:cs="Times New Roman"/>
          <w:sz w:val="24"/>
          <w:szCs w:val="24"/>
          <w:lang w:eastAsia="ru-RU"/>
        </w:rPr>
        <w:t>, в ОМСУ</w:t>
      </w:r>
      <w:r w:rsidR="00A7590E" w:rsidRPr="00C63585">
        <w:rPr>
          <w:rFonts w:ascii="Times New Roman" w:hAnsi="Times New Roman" w:cs="Times New Roman"/>
          <w:sz w:val="24"/>
          <w:szCs w:val="24"/>
          <w:lang w:eastAsia="ru-RU"/>
        </w:rPr>
        <w:t>/Организации</w:t>
      </w:r>
      <w:r w:rsidRPr="00C63585">
        <w:rPr>
          <w:rFonts w:ascii="Times New Roman" w:hAnsi="Times New Roman" w:cs="Times New Roman"/>
          <w:sz w:val="24"/>
          <w:szCs w:val="24"/>
          <w:lang w:eastAsia="ru-RU"/>
        </w:rPr>
        <w:t xml:space="preserve"> графика приема заявителей.</w:t>
      </w:r>
    </w:p>
    <w:p w14:paraId="78978408" w14:textId="77777777" w:rsidR="009922C9" w:rsidRPr="00C63585"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2.2.1. В целях предоставления </w:t>
      </w:r>
      <w:r w:rsidR="00116AAD" w:rsidRPr="00C63585">
        <w:rPr>
          <w:rFonts w:ascii="Times New Roman" w:hAnsi="Times New Roman" w:cs="Times New Roman"/>
          <w:sz w:val="24"/>
          <w:szCs w:val="24"/>
          <w:lang w:eastAsia="ru-RU"/>
        </w:rPr>
        <w:t>муниципальной</w:t>
      </w:r>
      <w:r w:rsidRPr="00C63585">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C63585">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C63585">
        <w:rPr>
          <w:rFonts w:ascii="Times New Roman" w:hAnsi="Times New Roman" w:cs="Times New Roman"/>
          <w:sz w:val="24"/>
          <w:szCs w:val="24"/>
          <w:lang w:eastAsia="ru-RU"/>
        </w:rPr>
        <w:t>.</w:t>
      </w:r>
    </w:p>
    <w:p w14:paraId="67B1266F" w14:textId="77777777" w:rsidR="009922C9" w:rsidRPr="00C63585" w:rsidRDefault="009922C9" w:rsidP="00D15283">
      <w:pPr>
        <w:autoSpaceDE w:val="0"/>
        <w:autoSpaceDN w:val="0"/>
        <w:adjustRightInd w:val="0"/>
        <w:spacing w:after="0" w:line="240" w:lineRule="auto"/>
        <w:jc w:val="both"/>
        <w:rPr>
          <w:rFonts w:ascii="Times New Roman" w:hAnsi="Times New Roman" w:cs="Times New Roman"/>
          <w:sz w:val="24"/>
          <w:szCs w:val="24"/>
          <w:lang w:eastAsia="ru-RU"/>
        </w:rPr>
      </w:pPr>
    </w:p>
    <w:p w14:paraId="121C5029" w14:textId="77777777" w:rsidR="009922C9" w:rsidRPr="00C63585"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3" w:name="Par5"/>
      <w:bookmarkEnd w:id="3"/>
      <w:r w:rsidRPr="00C63585">
        <w:rPr>
          <w:rFonts w:ascii="Times New Roman" w:hAnsi="Times New Roman" w:cs="Times New Roman"/>
          <w:sz w:val="24"/>
          <w:szCs w:val="24"/>
          <w:lang w:eastAsia="ru-RU"/>
        </w:rPr>
        <w:t xml:space="preserve">2.2.2. При предоставлении </w:t>
      </w:r>
      <w:r w:rsidR="00F625CA" w:rsidRPr="00C63585">
        <w:rPr>
          <w:rFonts w:ascii="Times New Roman" w:hAnsi="Times New Roman" w:cs="Times New Roman"/>
          <w:sz w:val="24"/>
          <w:szCs w:val="24"/>
          <w:lang w:eastAsia="ru-RU"/>
        </w:rPr>
        <w:t>муниципальной</w:t>
      </w:r>
      <w:r w:rsidRPr="00C63585">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14:paraId="633BF495" w14:textId="77777777" w:rsidR="009922C9" w:rsidRPr="00C63585"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E22E11B" w14:textId="77777777" w:rsidR="009922C9" w:rsidRPr="00C63585"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B228EA4" w14:textId="77777777" w:rsidR="006C7E7E" w:rsidRPr="00C63585"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27C70E82" w14:textId="77777777" w:rsidR="003E449E" w:rsidRPr="00C63585" w:rsidRDefault="006C7E7E" w:rsidP="00D15283">
      <w:pPr>
        <w:spacing w:after="0" w:line="240" w:lineRule="auto"/>
        <w:jc w:val="center"/>
        <w:rPr>
          <w:rFonts w:ascii="Times New Roman" w:hAnsi="Times New Roman" w:cs="Times New Roman"/>
          <w:sz w:val="24"/>
          <w:szCs w:val="24"/>
        </w:rPr>
      </w:pPr>
      <w:r w:rsidRPr="00C63585">
        <w:rPr>
          <w:rFonts w:ascii="Times New Roman" w:hAnsi="Times New Roman" w:cs="Times New Roman"/>
          <w:sz w:val="24"/>
          <w:szCs w:val="24"/>
        </w:rPr>
        <w:t>Результат предоставления муниципальной услуги, а также способы получения результата</w:t>
      </w:r>
    </w:p>
    <w:p w14:paraId="1A845E7B" w14:textId="77777777" w:rsidR="0008457F" w:rsidRPr="00C63585" w:rsidRDefault="00A40573"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C63585">
        <w:rPr>
          <w:rFonts w:ascii="Times New Roman" w:hAnsi="Times New Roman" w:cs="Times New Roman"/>
          <w:sz w:val="24"/>
          <w:szCs w:val="24"/>
          <w:lang w:eastAsia="ru-RU"/>
        </w:rPr>
        <w:t xml:space="preserve"> </w:t>
      </w:r>
    </w:p>
    <w:p w14:paraId="63295293" w14:textId="77777777" w:rsidR="00F625CA" w:rsidRPr="00C63585" w:rsidRDefault="00F625CA"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в отношении услуги 1.2.1.:</w:t>
      </w:r>
    </w:p>
    <w:p w14:paraId="4351AC97" w14:textId="77777777" w:rsidR="00413463" w:rsidRPr="00C63585" w:rsidRDefault="00F625CA"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 </w:t>
      </w:r>
      <w:r w:rsidR="00413463" w:rsidRPr="00C63585">
        <w:rPr>
          <w:rFonts w:ascii="Times New Roman" w:hAnsi="Times New Roman" w:cs="Times New Roman"/>
          <w:sz w:val="24"/>
          <w:szCs w:val="24"/>
          <w:lang w:eastAsia="ru-RU"/>
        </w:rPr>
        <w:t xml:space="preserve">решение в форме </w:t>
      </w:r>
      <w:r w:rsidR="00F24280" w:rsidRPr="00C63585">
        <w:rPr>
          <w:rFonts w:ascii="Times New Roman" w:hAnsi="Times New Roman" w:cs="Times New Roman"/>
          <w:sz w:val="24"/>
          <w:szCs w:val="24"/>
          <w:lang w:eastAsia="ru-RU"/>
        </w:rPr>
        <w:t xml:space="preserve">ненормативного правового акта </w:t>
      </w:r>
      <w:r w:rsidR="0008457F" w:rsidRPr="00C63585">
        <w:rPr>
          <w:rFonts w:ascii="Times New Roman" w:hAnsi="Times New Roman" w:cs="Times New Roman"/>
          <w:sz w:val="24"/>
          <w:szCs w:val="24"/>
          <w:lang w:eastAsia="ru-RU"/>
        </w:rPr>
        <w:t xml:space="preserve">о </w:t>
      </w:r>
      <w:r w:rsidR="00D8698B" w:rsidRPr="00C63585">
        <w:rPr>
          <w:rFonts w:ascii="Times New Roman" w:hAnsi="Times New Roman" w:cs="Times New Roman"/>
          <w:sz w:val="24"/>
          <w:szCs w:val="24"/>
          <w:lang w:eastAsia="ru-RU"/>
        </w:rPr>
        <w:t xml:space="preserve">принятии </w:t>
      </w:r>
      <w:r w:rsidR="0008457F" w:rsidRPr="00C63585">
        <w:rPr>
          <w:rFonts w:ascii="Times New Roman" w:hAnsi="Times New Roman" w:cs="Times New Roman"/>
          <w:sz w:val="24"/>
          <w:szCs w:val="24"/>
          <w:lang w:eastAsia="ru-RU"/>
        </w:rPr>
        <w:t xml:space="preserve">на учет в качестве нуждающихся в </w:t>
      </w:r>
      <w:r w:rsidR="005733D1" w:rsidRPr="00C63585">
        <w:rPr>
          <w:rFonts w:ascii="Times New Roman" w:hAnsi="Times New Roman" w:cs="Times New Roman"/>
          <w:sz w:val="24"/>
          <w:szCs w:val="24"/>
          <w:lang w:eastAsia="ru-RU"/>
        </w:rPr>
        <w:t>жил</w:t>
      </w:r>
      <w:r w:rsidR="00D8698B" w:rsidRPr="00C63585">
        <w:rPr>
          <w:rFonts w:ascii="Times New Roman" w:hAnsi="Times New Roman" w:cs="Times New Roman"/>
          <w:sz w:val="24"/>
          <w:szCs w:val="24"/>
          <w:lang w:eastAsia="ru-RU"/>
        </w:rPr>
        <w:t>ых</w:t>
      </w:r>
      <w:r w:rsidR="005733D1" w:rsidRPr="00C63585">
        <w:rPr>
          <w:rFonts w:ascii="Times New Roman" w:hAnsi="Times New Roman" w:cs="Times New Roman"/>
          <w:sz w:val="24"/>
          <w:szCs w:val="24"/>
          <w:lang w:eastAsia="ru-RU"/>
        </w:rPr>
        <w:t xml:space="preserve"> помещени</w:t>
      </w:r>
      <w:r w:rsidR="00D8698B" w:rsidRPr="00C63585">
        <w:rPr>
          <w:rFonts w:ascii="Times New Roman" w:hAnsi="Times New Roman" w:cs="Times New Roman"/>
          <w:sz w:val="24"/>
          <w:szCs w:val="24"/>
          <w:lang w:eastAsia="ru-RU"/>
        </w:rPr>
        <w:t>ях</w:t>
      </w:r>
      <w:r w:rsidR="005733D1" w:rsidRPr="00C63585">
        <w:rPr>
          <w:rFonts w:ascii="Times New Roman" w:hAnsi="Times New Roman" w:cs="Times New Roman"/>
          <w:sz w:val="24"/>
          <w:szCs w:val="24"/>
          <w:lang w:eastAsia="ru-RU"/>
        </w:rPr>
        <w:t>, предоставляем</w:t>
      </w:r>
      <w:r w:rsidR="00D8698B" w:rsidRPr="00C63585">
        <w:rPr>
          <w:rFonts w:ascii="Times New Roman" w:hAnsi="Times New Roman" w:cs="Times New Roman"/>
          <w:sz w:val="24"/>
          <w:szCs w:val="24"/>
          <w:lang w:eastAsia="ru-RU"/>
        </w:rPr>
        <w:t>ых</w:t>
      </w:r>
      <w:r w:rsidR="005733D1" w:rsidRPr="00C63585">
        <w:rPr>
          <w:rFonts w:ascii="Times New Roman" w:hAnsi="Times New Roman" w:cs="Times New Roman"/>
          <w:sz w:val="24"/>
          <w:szCs w:val="24"/>
          <w:lang w:eastAsia="ru-RU"/>
        </w:rPr>
        <w:t xml:space="preserve"> по договор</w:t>
      </w:r>
      <w:r w:rsidR="0008457F" w:rsidRPr="00C63585">
        <w:rPr>
          <w:rFonts w:ascii="Times New Roman" w:hAnsi="Times New Roman" w:cs="Times New Roman"/>
          <w:sz w:val="24"/>
          <w:szCs w:val="24"/>
          <w:lang w:eastAsia="ru-RU"/>
        </w:rPr>
        <w:t>у</w:t>
      </w:r>
      <w:r w:rsidR="005733D1" w:rsidRPr="00C63585">
        <w:rPr>
          <w:rFonts w:ascii="Times New Roman" w:hAnsi="Times New Roman" w:cs="Times New Roman"/>
          <w:sz w:val="24"/>
          <w:szCs w:val="24"/>
          <w:lang w:eastAsia="ru-RU"/>
        </w:rPr>
        <w:t xml:space="preserve"> социально</w:t>
      </w:r>
      <w:r w:rsidR="00EC6E9E" w:rsidRPr="00C63585">
        <w:rPr>
          <w:rFonts w:ascii="Times New Roman" w:hAnsi="Times New Roman" w:cs="Times New Roman"/>
          <w:sz w:val="24"/>
          <w:szCs w:val="24"/>
          <w:lang w:eastAsia="ru-RU"/>
        </w:rPr>
        <w:t xml:space="preserve">го </w:t>
      </w:r>
      <w:r w:rsidR="00413463" w:rsidRPr="00C63585">
        <w:rPr>
          <w:rFonts w:ascii="Times New Roman" w:hAnsi="Times New Roman" w:cs="Times New Roman"/>
          <w:sz w:val="24"/>
          <w:szCs w:val="24"/>
          <w:lang w:eastAsia="ru-RU"/>
        </w:rPr>
        <w:t>найма</w:t>
      </w:r>
      <w:r w:rsidR="00D8698B" w:rsidRPr="00C63585">
        <w:rPr>
          <w:rFonts w:ascii="Times New Roman" w:hAnsi="Times New Roman" w:cs="Times New Roman"/>
          <w:sz w:val="24"/>
          <w:szCs w:val="24"/>
          <w:lang w:eastAsia="ru-RU"/>
        </w:rPr>
        <w:t>,</w:t>
      </w:r>
      <w:r w:rsidR="00413463" w:rsidRPr="00C63585">
        <w:rPr>
          <w:rFonts w:ascii="Times New Roman" w:hAnsi="Times New Roman" w:cs="Times New Roman"/>
          <w:sz w:val="24"/>
          <w:szCs w:val="24"/>
          <w:lang w:eastAsia="ru-RU"/>
        </w:rPr>
        <w:t xml:space="preserve"> согласно приложению № </w:t>
      </w:r>
      <w:r w:rsidR="00602AB6" w:rsidRPr="00C63585">
        <w:rPr>
          <w:rFonts w:ascii="Times New Roman" w:hAnsi="Times New Roman" w:cs="Times New Roman"/>
          <w:sz w:val="24"/>
          <w:szCs w:val="24"/>
          <w:lang w:eastAsia="ru-RU"/>
        </w:rPr>
        <w:t>5</w:t>
      </w:r>
      <w:r w:rsidRPr="00C63585">
        <w:rPr>
          <w:rFonts w:ascii="Times New Roman" w:hAnsi="Times New Roman" w:cs="Times New Roman"/>
          <w:sz w:val="24"/>
          <w:szCs w:val="24"/>
          <w:lang w:eastAsia="ru-RU"/>
        </w:rPr>
        <w:t>;</w:t>
      </w:r>
    </w:p>
    <w:p w14:paraId="2F56F8DE" w14:textId="77777777" w:rsidR="00F625CA" w:rsidRPr="00C63585" w:rsidRDefault="00F625CA" w:rsidP="00602AB6">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 </w:t>
      </w:r>
      <w:r w:rsidR="00413463" w:rsidRPr="00C63585">
        <w:rPr>
          <w:rFonts w:ascii="Times New Roman" w:hAnsi="Times New Roman" w:cs="Times New Roman"/>
          <w:sz w:val="24"/>
          <w:szCs w:val="24"/>
          <w:lang w:eastAsia="ru-RU"/>
        </w:rPr>
        <w:t xml:space="preserve">решение в форме </w:t>
      </w:r>
      <w:r w:rsidR="00F24280" w:rsidRPr="00C63585">
        <w:rPr>
          <w:rFonts w:ascii="Times New Roman" w:hAnsi="Times New Roman" w:cs="Times New Roman"/>
          <w:sz w:val="24"/>
          <w:szCs w:val="24"/>
          <w:lang w:eastAsia="ru-RU"/>
        </w:rPr>
        <w:t xml:space="preserve">ненормативного правового </w:t>
      </w:r>
      <w:proofErr w:type="gramStart"/>
      <w:r w:rsidR="00F24280" w:rsidRPr="00C63585">
        <w:rPr>
          <w:rFonts w:ascii="Times New Roman" w:hAnsi="Times New Roman" w:cs="Times New Roman"/>
          <w:sz w:val="24"/>
          <w:szCs w:val="24"/>
          <w:lang w:eastAsia="ru-RU"/>
        </w:rPr>
        <w:t xml:space="preserve">акта  </w:t>
      </w:r>
      <w:r w:rsidR="005733D1" w:rsidRPr="00C63585">
        <w:rPr>
          <w:rFonts w:ascii="Times New Roman" w:hAnsi="Times New Roman" w:cs="Times New Roman"/>
          <w:sz w:val="24"/>
          <w:szCs w:val="24"/>
          <w:lang w:eastAsia="ru-RU"/>
        </w:rPr>
        <w:t>об</w:t>
      </w:r>
      <w:proofErr w:type="gramEnd"/>
      <w:r w:rsidR="005733D1" w:rsidRPr="00C63585">
        <w:rPr>
          <w:rFonts w:ascii="Times New Roman" w:hAnsi="Times New Roman" w:cs="Times New Roman"/>
          <w:sz w:val="24"/>
          <w:szCs w:val="24"/>
          <w:lang w:eastAsia="ru-RU"/>
        </w:rPr>
        <w:t xml:space="preserve"> </w:t>
      </w:r>
      <w:r w:rsidR="00A40573" w:rsidRPr="00C63585">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C63585">
        <w:rPr>
          <w:rFonts w:ascii="Times New Roman" w:hAnsi="Times New Roman" w:cs="Times New Roman"/>
          <w:sz w:val="24"/>
          <w:szCs w:val="24"/>
          <w:lang w:eastAsia="ru-RU"/>
        </w:rPr>
        <w:t>,</w:t>
      </w:r>
      <w:r w:rsidR="00413463" w:rsidRPr="00C63585">
        <w:rPr>
          <w:rFonts w:ascii="Times New Roman" w:hAnsi="Times New Roman" w:cs="Times New Roman"/>
          <w:sz w:val="24"/>
          <w:szCs w:val="24"/>
          <w:lang w:eastAsia="ru-RU"/>
        </w:rPr>
        <w:t xml:space="preserve"> согласно приложению № </w:t>
      </w:r>
      <w:r w:rsidR="00602AB6" w:rsidRPr="00C63585">
        <w:rPr>
          <w:rFonts w:ascii="Times New Roman" w:hAnsi="Times New Roman" w:cs="Times New Roman"/>
          <w:sz w:val="24"/>
          <w:szCs w:val="24"/>
          <w:lang w:eastAsia="ru-RU"/>
        </w:rPr>
        <w:t>6</w:t>
      </w:r>
      <w:r w:rsidRPr="00C63585">
        <w:rPr>
          <w:rFonts w:ascii="Times New Roman" w:hAnsi="Times New Roman" w:cs="Times New Roman"/>
          <w:sz w:val="24"/>
          <w:szCs w:val="24"/>
          <w:lang w:eastAsia="ru-RU"/>
        </w:rPr>
        <w:t>;</w:t>
      </w:r>
    </w:p>
    <w:p w14:paraId="36963896" w14:textId="77777777" w:rsidR="00F625CA" w:rsidRPr="00C63585" w:rsidRDefault="00F625CA" w:rsidP="00D15283">
      <w:pPr>
        <w:spacing w:after="0" w:line="240" w:lineRule="auto"/>
        <w:ind w:firstLine="708"/>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14:paraId="3C05A776" w14:textId="77777777" w:rsidR="00F625CA" w:rsidRPr="00C63585" w:rsidRDefault="00F625CA"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в отношении услуги 1.2.2.:</w:t>
      </w:r>
    </w:p>
    <w:p w14:paraId="3FF632F5" w14:textId="77777777" w:rsidR="00F625CA" w:rsidRPr="00C63585" w:rsidRDefault="00F625CA" w:rsidP="00D15283">
      <w:pPr>
        <w:spacing w:after="0" w:line="240" w:lineRule="auto"/>
        <w:ind w:firstLine="708"/>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 </w:t>
      </w:r>
      <w:r w:rsidR="00153D9C" w:rsidRPr="00C63585">
        <w:rPr>
          <w:rFonts w:ascii="Times New Roman" w:hAnsi="Times New Roman" w:cs="Times New Roman"/>
          <w:sz w:val="24"/>
          <w:szCs w:val="24"/>
          <w:lang w:eastAsia="ru-RU"/>
        </w:rPr>
        <w:t xml:space="preserve">решение в форме </w:t>
      </w:r>
      <w:r w:rsidRPr="00C63585">
        <w:rPr>
          <w:rFonts w:ascii="Times New Roman" w:hAnsi="Times New Roman" w:cs="Times New Roman"/>
          <w:i/>
          <w:sz w:val="24"/>
          <w:szCs w:val="24"/>
          <w:lang w:eastAsia="ru-RU"/>
        </w:rPr>
        <w:t>у</w:t>
      </w:r>
      <w:r w:rsidR="009922C9" w:rsidRPr="00C63585">
        <w:rPr>
          <w:rFonts w:ascii="Times New Roman" w:hAnsi="Times New Roman" w:cs="Times New Roman"/>
          <w:i/>
          <w:sz w:val="24"/>
          <w:szCs w:val="24"/>
          <w:lang w:eastAsia="ru-RU"/>
        </w:rPr>
        <w:t>ведомлени</w:t>
      </w:r>
      <w:r w:rsidR="00153D9C" w:rsidRPr="00C63585">
        <w:rPr>
          <w:rFonts w:ascii="Times New Roman" w:hAnsi="Times New Roman" w:cs="Times New Roman"/>
          <w:i/>
          <w:sz w:val="24"/>
          <w:szCs w:val="24"/>
          <w:lang w:eastAsia="ru-RU"/>
        </w:rPr>
        <w:t>я</w:t>
      </w:r>
      <w:r w:rsidR="00EC6E9E" w:rsidRPr="00C63585">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C63585">
        <w:rPr>
          <w:rFonts w:ascii="Times New Roman" w:hAnsi="Times New Roman" w:cs="Times New Roman"/>
          <w:sz w:val="24"/>
          <w:szCs w:val="24"/>
          <w:lang w:eastAsia="ru-RU"/>
        </w:rPr>
        <w:t xml:space="preserve"> согласно приложению №___</w:t>
      </w:r>
      <w:proofErr w:type="gramStart"/>
      <w:r w:rsidR="00413463" w:rsidRPr="00C63585">
        <w:rPr>
          <w:rFonts w:ascii="Times New Roman" w:hAnsi="Times New Roman" w:cs="Times New Roman"/>
          <w:sz w:val="24"/>
          <w:szCs w:val="24"/>
          <w:lang w:eastAsia="ru-RU"/>
        </w:rPr>
        <w:t xml:space="preserve">_ </w:t>
      </w:r>
      <w:r w:rsidR="00EC6E9E" w:rsidRPr="00C63585">
        <w:rPr>
          <w:rFonts w:ascii="Times New Roman" w:hAnsi="Times New Roman" w:cs="Times New Roman"/>
          <w:sz w:val="24"/>
          <w:szCs w:val="24"/>
          <w:lang w:eastAsia="ru-RU"/>
        </w:rPr>
        <w:t>;</w:t>
      </w:r>
      <w:proofErr w:type="gramEnd"/>
    </w:p>
    <w:p w14:paraId="630DB9B8" w14:textId="77777777" w:rsidR="00F625CA" w:rsidRPr="00C63585" w:rsidRDefault="00F625CA" w:rsidP="00D15283">
      <w:pPr>
        <w:spacing w:after="0" w:line="240" w:lineRule="auto"/>
        <w:ind w:firstLine="708"/>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 </w:t>
      </w:r>
      <w:r w:rsidR="00413463" w:rsidRPr="00C63585">
        <w:rPr>
          <w:rFonts w:ascii="Times New Roman" w:hAnsi="Times New Roman" w:cs="Times New Roman"/>
          <w:sz w:val="24"/>
          <w:szCs w:val="24"/>
          <w:lang w:eastAsia="ru-RU"/>
        </w:rPr>
        <w:t xml:space="preserve">решение в форме </w:t>
      </w:r>
      <w:r w:rsidR="00464303" w:rsidRPr="00C63585">
        <w:rPr>
          <w:rFonts w:ascii="Times New Roman" w:hAnsi="Times New Roman" w:cs="Times New Roman"/>
          <w:i/>
          <w:sz w:val="24"/>
          <w:szCs w:val="24"/>
          <w:lang w:eastAsia="ru-RU"/>
        </w:rPr>
        <w:t>уведомлени</w:t>
      </w:r>
      <w:r w:rsidR="00153D9C" w:rsidRPr="00C63585">
        <w:rPr>
          <w:rFonts w:ascii="Times New Roman" w:hAnsi="Times New Roman" w:cs="Times New Roman"/>
          <w:i/>
          <w:sz w:val="24"/>
          <w:szCs w:val="24"/>
          <w:lang w:eastAsia="ru-RU"/>
        </w:rPr>
        <w:t>я</w:t>
      </w:r>
      <w:r w:rsidR="00464303" w:rsidRPr="00C63585">
        <w:rPr>
          <w:rFonts w:ascii="Times New Roman" w:hAnsi="Times New Roman" w:cs="Times New Roman"/>
          <w:i/>
          <w:sz w:val="24"/>
          <w:szCs w:val="24"/>
          <w:lang w:eastAsia="ru-RU"/>
        </w:rPr>
        <w:t xml:space="preserve"> </w:t>
      </w:r>
      <w:r w:rsidR="00EC6E9E" w:rsidRPr="00C63585">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w:t>
      </w:r>
      <w:r w:rsidR="00B02673" w:rsidRPr="00C63585">
        <w:rPr>
          <w:rFonts w:ascii="Times New Roman" w:hAnsi="Times New Roman" w:cs="Times New Roman"/>
          <w:sz w:val="24"/>
          <w:szCs w:val="24"/>
          <w:lang w:eastAsia="ru-RU"/>
        </w:rPr>
        <w:t xml:space="preserve"> согласно приложению №____</w:t>
      </w:r>
      <w:r w:rsidRPr="00C63585">
        <w:rPr>
          <w:rFonts w:ascii="Times New Roman" w:hAnsi="Times New Roman" w:cs="Times New Roman"/>
          <w:sz w:val="24"/>
          <w:szCs w:val="24"/>
          <w:lang w:eastAsia="ru-RU"/>
        </w:rPr>
        <w:t>;</w:t>
      </w:r>
    </w:p>
    <w:p w14:paraId="209AA415" w14:textId="77777777" w:rsidR="00563990" w:rsidRPr="00C63585" w:rsidRDefault="00563990"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795841B" w14:textId="77777777" w:rsidR="00563990" w:rsidRPr="00C63585" w:rsidRDefault="00563990"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1) при личной явке:</w:t>
      </w:r>
    </w:p>
    <w:p w14:paraId="6DF9EEC6" w14:textId="77777777" w:rsidR="00563990" w:rsidRPr="00C63585" w:rsidRDefault="007F2F3C"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В ОМСУ, </w:t>
      </w:r>
      <w:r w:rsidR="00563990" w:rsidRPr="00C63585">
        <w:rPr>
          <w:rFonts w:ascii="Times New Roman" w:hAnsi="Times New Roman" w:cs="Times New Roman"/>
          <w:sz w:val="24"/>
          <w:szCs w:val="24"/>
          <w:lang w:eastAsia="ru-RU"/>
        </w:rPr>
        <w:t>в филиалах, отделах, удаленных рабочих местах МФЦ;</w:t>
      </w:r>
    </w:p>
    <w:p w14:paraId="284A2282" w14:textId="77777777" w:rsidR="00563990" w:rsidRPr="00C63585" w:rsidRDefault="00563990"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2) без личной явки:</w:t>
      </w:r>
    </w:p>
    <w:p w14:paraId="3F1AA361" w14:textId="77777777" w:rsidR="00563990" w:rsidRPr="00C63585" w:rsidRDefault="00563990"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в электронной форме через личный кабинет заявителя на ПГУ ЛО/ЕПГУ;</w:t>
      </w:r>
    </w:p>
    <w:p w14:paraId="7BFA8505" w14:textId="77777777" w:rsidR="00973355" w:rsidRPr="00C63585" w:rsidRDefault="00973355"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на электронную почту; </w:t>
      </w:r>
    </w:p>
    <w:p w14:paraId="54CE0747" w14:textId="77777777" w:rsidR="00563990" w:rsidRPr="00C63585" w:rsidRDefault="00563990"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Если в результате предоставления </w:t>
      </w:r>
      <w:r w:rsidR="00D3270D" w:rsidRPr="00C63585">
        <w:rPr>
          <w:rFonts w:ascii="Times New Roman" w:hAnsi="Times New Roman" w:cs="Times New Roman"/>
          <w:sz w:val="24"/>
          <w:szCs w:val="24"/>
          <w:lang w:eastAsia="ru-RU"/>
        </w:rPr>
        <w:t>муниципальной</w:t>
      </w:r>
      <w:r w:rsidRPr="00C63585">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7EFA0F5F" w14:textId="77777777" w:rsidR="00901C85" w:rsidRPr="00C63585" w:rsidRDefault="00901C85"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5A2CB4E2" w14:textId="77777777" w:rsidR="006C7E7E" w:rsidRPr="00C63585"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C63585">
        <w:rPr>
          <w:rFonts w:ascii="Times New Roman" w:hAnsi="Times New Roman" w:cs="Times New Roman"/>
          <w:sz w:val="24"/>
          <w:szCs w:val="24"/>
        </w:rPr>
        <w:t>Срок предоставления муниципальной услуги</w:t>
      </w:r>
    </w:p>
    <w:p w14:paraId="0024283C" w14:textId="77777777" w:rsidR="006C7E7E" w:rsidRPr="00C63585" w:rsidRDefault="006C7E7E" w:rsidP="00D15283">
      <w:pPr>
        <w:autoSpaceDE w:val="0"/>
        <w:autoSpaceDN w:val="0"/>
        <w:adjustRightInd w:val="0"/>
        <w:spacing w:after="0" w:line="240" w:lineRule="auto"/>
        <w:rPr>
          <w:rFonts w:ascii="Times New Roman" w:hAnsi="Times New Roman" w:cs="Times New Roman"/>
          <w:sz w:val="24"/>
          <w:szCs w:val="24"/>
        </w:rPr>
      </w:pPr>
    </w:p>
    <w:p w14:paraId="06282904" w14:textId="77777777" w:rsidR="00413463" w:rsidRPr="00C63585" w:rsidRDefault="00A52425"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2.4. Срок предоставления муниципальной услуги</w:t>
      </w:r>
      <w:r w:rsidR="00413463" w:rsidRPr="00C63585">
        <w:rPr>
          <w:rFonts w:ascii="Times New Roman" w:hAnsi="Times New Roman" w:cs="Times New Roman"/>
          <w:sz w:val="24"/>
          <w:szCs w:val="24"/>
          <w:lang w:eastAsia="ru-RU"/>
        </w:rPr>
        <w:t>:</w:t>
      </w:r>
    </w:p>
    <w:p w14:paraId="4DBA402B" w14:textId="77777777" w:rsidR="00F625CA" w:rsidRPr="00C63585" w:rsidRDefault="00413463"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C63585">
        <w:rPr>
          <w:rFonts w:ascii="Times New Roman" w:hAnsi="Times New Roman" w:cs="Times New Roman"/>
          <w:sz w:val="24"/>
          <w:szCs w:val="24"/>
          <w:lang w:eastAsia="ru-RU"/>
        </w:rPr>
        <w:t>1</w:t>
      </w:r>
      <w:r w:rsidR="00FE4109" w:rsidRPr="00C63585">
        <w:rPr>
          <w:rFonts w:ascii="Times New Roman" w:hAnsi="Times New Roman" w:cs="Times New Roman"/>
          <w:sz w:val="24"/>
          <w:szCs w:val="24"/>
          <w:lang w:eastAsia="ru-RU"/>
        </w:rPr>
        <w:t>0</w:t>
      </w:r>
      <w:r w:rsidRPr="00C63585">
        <w:rPr>
          <w:rFonts w:ascii="Times New Roman" w:hAnsi="Times New Roman" w:cs="Times New Roman"/>
          <w:sz w:val="24"/>
          <w:szCs w:val="24"/>
          <w:lang w:eastAsia="ru-RU"/>
        </w:rPr>
        <w:t xml:space="preserve"> рабочих дней с даты поступления (регистрации</w:t>
      </w:r>
      <w:r w:rsidR="00F625CA" w:rsidRPr="00C63585">
        <w:rPr>
          <w:rFonts w:ascii="Times New Roman" w:hAnsi="Times New Roman" w:cs="Times New Roman"/>
          <w:sz w:val="24"/>
          <w:szCs w:val="24"/>
          <w:lang w:eastAsia="ru-RU"/>
        </w:rPr>
        <w:t>) заявления в ОМСУ/Организацию;</w:t>
      </w:r>
    </w:p>
    <w:p w14:paraId="7D3C7EEE" w14:textId="77777777" w:rsidR="00413463" w:rsidRPr="00C63585" w:rsidRDefault="00F625CA"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 о </w:t>
      </w:r>
      <w:r w:rsidR="00413463" w:rsidRPr="00C63585">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C63585">
        <w:rPr>
          <w:rFonts w:ascii="Times New Roman" w:hAnsi="Times New Roman" w:cs="Times New Roman"/>
          <w:sz w:val="24"/>
          <w:szCs w:val="24"/>
          <w:lang w:eastAsia="ru-RU"/>
        </w:rPr>
        <w:t>4</w:t>
      </w:r>
      <w:r w:rsidR="00413463" w:rsidRPr="00C63585">
        <w:rPr>
          <w:rFonts w:ascii="Times New Roman" w:hAnsi="Times New Roman" w:cs="Times New Roman"/>
          <w:sz w:val="24"/>
          <w:szCs w:val="24"/>
          <w:lang w:eastAsia="ru-RU"/>
        </w:rPr>
        <w:t xml:space="preserve"> рабочих дня с даты поступления (регистрации) заявления в ОМСУ/Организацию.</w:t>
      </w:r>
    </w:p>
    <w:p w14:paraId="14DE6B32" w14:textId="77777777" w:rsidR="006C7E7E" w:rsidRPr="00C63585"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33C32505" w14:textId="77777777" w:rsidR="006C7E7E" w:rsidRPr="00C63585"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C63585">
        <w:rPr>
          <w:rFonts w:ascii="Times New Roman" w:hAnsi="Times New Roman" w:cs="Times New Roman"/>
          <w:sz w:val="24"/>
          <w:szCs w:val="24"/>
        </w:rPr>
        <w:t>Правовые основания для предоставления государственной услуги</w:t>
      </w:r>
    </w:p>
    <w:p w14:paraId="60701212" w14:textId="77777777" w:rsidR="006C7E7E" w:rsidRPr="00C63585"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467233E6" w14:textId="77777777" w:rsidR="00A52425" w:rsidRPr="00C63585" w:rsidRDefault="00A52425" w:rsidP="00D15283">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2.5. Правовые основания для предоставления муниципальной услуги:</w:t>
      </w:r>
    </w:p>
    <w:p w14:paraId="263DE5F5" w14:textId="77777777" w:rsidR="00A52425" w:rsidRPr="00C6358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Конституция Российской Федерации;</w:t>
      </w:r>
    </w:p>
    <w:p w14:paraId="2FABB4F5" w14:textId="77777777" w:rsidR="00A52425" w:rsidRPr="00C63585"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Гражданский кодекс Российской Федерации;</w:t>
      </w:r>
    </w:p>
    <w:p w14:paraId="6949E362" w14:textId="77777777" w:rsidR="00A52425" w:rsidRPr="00C6358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Жилищный кодекс Российской Федерации;</w:t>
      </w:r>
    </w:p>
    <w:p w14:paraId="52A51246" w14:textId="77777777" w:rsidR="00A52425" w:rsidRPr="00C6358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Федеральный закон </w:t>
      </w:r>
      <w:r w:rsidR="00C37616" w:rsidRPr="00C63585">
        <w:rPr>
          <w:rFonts w:ascii="Times New Roman" w:hAnsi="Times New Roman" w:cs="Times New Roman"/>
          <w:sz w:val="24"/>
          <w:szCs w:val="24"/>
          <w:lang w:eastAsia="ru-RU"/>
        </w:rPr>
        <w:t xml:space="preserve">от 29.12.2004 № 189-ФЗ </w:t>
      </w:r>
      <w:r w:rsidR="000D50C2"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О введении в действие Жилищного кодекса Российской Федерации</w:t>
      </w:r>
      <w:r w:rsidR="000D50C2"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w:t>
      </w:r>
    </w:p>
    <w:p w14:paraId="21BAE1F2" w14:textId="77777777" w:rsidR="00A52425" w:rsidRPr="00C63585"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Федеральный закон Российской Федерации </w:t>
      </w:r>
      <w:r w:rsidR="00C37616" w:rsidRPr="00C63585">
        <w:rPr>
          <w:rFonts w:ascii="Times New Roman" w:hAnsi="Times New Roman" w:cs="Times New Roman"/>
          <w:sz w:val="24"/>
          <w:szCs w:val="24"/>
          <w:lang w:eastAsia="ru-RU"/>
        </w:rPr>
        <w:t xml:space="preserve">от 06.10.2003 № 131-ФЗ </w:t>
      </w:r>
      <w:r w:rsidR="000D50C2"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w:t>
      </w:r>
    </w:p>
    <w:p w14:paraId="197AC494" w14:textId="77777777" w:rsidR="00A52425" w:rsidRPr="00C63585" w:rsidRDefault="00AE769C" w:rsidP="00D15283">
      <w:pPr>
        <w:pStyle w:val="a3"/>
        <w:tabs>
          <w:tab w:val="left" w:pos="0"/>
        </w:tabs>
        <w:spacing w:line="240" w:lineRule="auto"/>
        <w:ind w:left="0" w:firstLine="709"/>
        <w:jc w:val="both"/>
        <w:rPr>
          <w:rFonts w:ascii="Times New Roman" w:hAnsi="Times New Roman" w:cs="Times New Roman"/>
          <w:sz w:val="24"/>
          <w:szCs w:val="24"/>
          <w:highlight w:val="yellow"/>
          <w:lang w:eastAsia="ru-RU"/>
        </w:rPr>
      </w:pPr>
      <w:r w:rsidRPr="00C63585">
        <w:rPr>
          <w:rFonts w:ascii="Times New Roman" w:hAnsi="Times New Roman" w:cs="Times New Roman"/>
          <w:sz w:val="24"/>
          <w:szCs w:val="24"/>
          <w:lang w:eastAsia="ru-RU"/>
        </w:rPr>
        <w:t xml:space="preserve">- </w:t>
      </w:r>
      <w:r w:rsidR="008F5BBA" w:rsidRPr="00C63585">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C63585">
        <w:rPr>
          <w:rFonts w:ascii="Times New Roman" w:hAnsi="Times New Roman" w:cs="Times New Roman"/>
          <w:sz w:val="24"/>
          <w:szCs w:val="24"/>
          <w:lang w:eastAsia="ru-RU"/>
        </w:rPr>
        <w:t>;</w:t>
      </w:r>
    </w:p>
    <w:p w14:paraId="15D41612" w14:textId="77777777" w:rsidR="00A52425" w:rsidRPr="00C63585"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C63585">
        <w:rPr>
          <w:rFonts w:ascii="Times New Roman" w:hAnsi="Times New Roman" w:cs="Times New Roman"/>
          <w:sz w:val="24"/>
          <w:szCs w:val="24"/>
        </w:rPr>
        <w:t xml:space="preserve">Постановление Правительства Российской Федерации от 20.08.2003 № 512 </w:t>
      </w:r>
      <w:r w:rsidR="000D50C2" w:rsidRPr="00C63585">
        <w:rPr>
          <w:rFonts w:ascii="Times New Roman" w:hAnsi="Times New Roman" w:cs="Times New Roman"/>
          <w:sz w:val="24"/>
          <w:szCs w:val="24"/>
        </w:rPr>
        <w:t>«</w:t>
      </w:r>
      <w:r w:rsidRPr="00C63585">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C63585">
        <w:rPr>
          <w:rFonts w:ascii="Times New Roman" w:hAnsi="Times New Roman" w:cs="Times New Roman"/>
          <w:sz w:val="24"/>
          <w:szCs w:val="24"/>
        </w:rPr>
        <w:t>»</w:t>
      </w:r>
      <w:r w:rsidRPr="00C63585">
        <w:rPr>
          <w:rFonts w:ascii="Times New Roman" w:hAnsi="Times New Roman" w:cs="Times New Roman"/>
          <w:sz w:val="24"/>
          <w:szCs w:val="24"/>
        </w:rPr>
        <w:t>;</w:t>
      </w:r>
    </w:p>
    <w:p w14:paraId="045F5BC7" w14:textId="77777777" w:rsidR="00A52425" w:rsidRPr="00C63585"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C63585">
        <w:rPr>
          <w:rFonts w:ascii="Times New Roman" w:hAnsi="Times New Roman" w:cs="Times New Roman"/>
          <w:sz w:val="24"/>
          <w:szCs w:val="24"/>
        </w:rPr>
        <w:t xml:space="preserve">Постановление Правительства Российской Федерации </w:t>
      </w:r>
      <w:r w:rsidRPr="00C63585">
        <w:rPr>
          <w:rFonts w:ascii="Times New Roman" w:hAnsi="Times New Roman" w:cs="Times New Roman"/>
          <w:sz w:val="24"/>
          <w:szCs w:val="24"/>
          <w:lang w:eastAsia="ru-RU"/>
        </w:rPr>
        <w:t xml:space="preserve">от 24.12.2007 № 922 </w:t>
      </w:r>
      <w:r w:rsidR="000D50C2"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Об особенностях порядка исчисления средней заработной платы</w:t>
      </w:r>
      <w:r w:rsidR="000D50C2" w:rsidRPr="00C63585">
        <w:rPr>
          <w:rFonts w:ascii="Times New Roman" w:hAnsi="Times New Roman" w:cs="Times New Roman"/>
          <w:sz w:val="24"/>
          <w:szCs w:val="24"/>
          <w:lang w:eastAsia="ru-RU"/>
        </w:rPr>
        <w:t>»</w:t>
      </w:r>
      <w:r w:rsidRPr="00C63585">
        <w:rPr>
          <w:rFonts w:ascii="Times New Roman" w:hAnsi="Times New Roman" w:cs="Times New Roman"/>
          <w:sz w:val="24"/>
          <w:szCs w:val="24"/>
        </w:rPr>
        <w:t>;</w:t>
      </w:r>
    </w:p>
    <w:p w14:paraId="59508D59" w14:textId="77777777" w:rsidR="00A52425" w:rsidRPr="00C63585"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Распоряжение Правительства Российской Федерации </w:t>
      </w:r>
      <w:r w:rsidR="000D50C2"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 xml:space="preserve"> от 17.12.2009 № 1993-р</w:t>
      </w:r>
      <w:r w:rsidR="004E563D" w:rsidRPr="00C63585">
        <w:rPr>
          <w:rFonts w:ascii="Times New Roman" w:hAnsi="Times New Roman" w:cs="Times New Roman"/>
          <w:sz w:val="24"/>
          <w:szCs w:val="24"/>
          <w:lang w:eastAsia="ru-RU"/>
        </w:rPr>
        <w:t>;</w:t>
      </w:r>
    </w:p>
    <w:p w14:paraId="024B880C" w14:textId="77777777" w:rsidR="00DB6EC0" w:rsidRPr="00C63585"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Приказ Минздрава России от 29.11.2012 </w:t>
      </w:r>
      <w:r w:rsidR="000D50C2"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 xml:space="preserve"> 987н </w:t>
      </w:r>
      <w:r w:rsidR="000D50C2"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w:t>
      </w:r>
    </w:p>
    <w:p w14:paraId="26AED960" w14:textId="77777777" w:rsidR="00DB6EC0" w:rsidRPr="00C63585"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Приказ Минздрава России от 30.11.2012 </w:t>
      </w:r>
      <w:r w:rsidR="000D50C2"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 xml:space="preserve"> 991н </w:t>
      </w:r>
      <w:r w:rsidR="000D50C2"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w:t>
      </w:r>
    </w:p>
    <w:p w14:paraId="1CD60761" w14:textId="77777777" w:rsidR="00A52425" w:rsidRPr="00C63585"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Областной закон Ленинградской области </w:t>
      </w:r>
      <w:r w:rsidR="00AB65EA" w:rsidRPr="00C63585">
        <w:rPr>
          <w:rFonts w:ascii="Times New Roman" w:hAnsi="Times New Roman" w:cs="Times New Roman"/>
          <w:sz w:val="24"/>
          <w:szCs w:val="24"/>
          <w:lang w:eastAsia="ru-RU"/>
        </w:rPr>
        <w:t xml:space="preserve">от 26.10.2005 № 89-оз </w:t>
      </w:r>
      <w:r w:rsidR="000D50C2"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w:t>
      </w:r>
      <w:r w:rsidR="004E563D" w:rsidRPr="00C63585">
        <w:rPr>
          <w:rFonts w:ascii="Times New Roman" w:hAnsi="Times New Roman" w:cs="Times New Roman"/>
          <w:sz w:val="24"/>
          <w:szCs w:val="24"/>
          <w:lang w:eastAsia="ru-RU"/>
        </w:rPr>
        <w:t xml:space="preserve"> </w:t>
      </w:r>
    </w:p>
    <w:p w14:paraId="59E5D400" w14:textId="7C81C96D" w:rsidR="00A52425" w:rsidRPr="00C6358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Постановление Правительства Ленинградской области </w:t>
      </w:r>
      <w:r w:rsidR="005F6157">
        <w:rPr>
          <w:rFonts w:ascii="Times New Roman" w:hAnsi="Times New Roman" w:cs="Times New Roman"/>
          <w:sz w:val="24"/>
          <w:szCs w:val="24"/>
          <w:lang w:eastAsia="ru-RU"/>
        </w:rPr>
        <w:t>от 25.01.2006</w:t>
      </w:r>
      <w:r w:rsidR="00026611" w:rsidRPr="00C63585">
        <w:rPr>
          <w:rFonts w:ascii="Times New Roman" w:hAnsi="Times New Roman" w:cs="Times New Roman"/>
          <w:sz w:val="24"/>
          <w:szCs w:val="24"/>
          <w:lang w:eastAsia="ru-RU"/>
        </w:rPr>
        <w:t xml:space="preserve"> </w:t>
      </w:r>
      <w:r w:rsidR="00AB65EA" w:rsidRPr="00C63585">
        <w:rPr>
          <w:rFonts w:ascii="Times New Roman" w:hAnsi="Times New Roman" w:cs="Times New Roman"/>
          <w:sz w:val="24"/>
          <w:szCs w:val="24"/>
          <w:lang w:eastAsia="ru-RU"/>
        </w:rPr>
        <w:t xml:space="preserve">№ 4 </w:t>
      </w:r>
      <w:r w:rsidR="000D50C2"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 xml:space="preserve">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C63585">
        <w:rPr>
          <w:rFonts w:ascii="Times New Roman" w:hAnsi="Times New Roman" w:cs="Times New Roman"/>
          <w:sz w:val="24"/>
          <w:szCs w:val="24"/>
          <w:lang w:eastAsia="ru-RU"/>
        </w:rPr>
        <w:t>договорам  социального</w:t>
      </w:r>
      <w:proofErr w:type="gramEnd"/>
      <w:r w:rsidRPr="00C63585">
        <w:rPr>
          <w:rFonts w:ascii="Times New Roman" w:hAnsi="Times New Roman" w:cs="Times New Roman"/>
          <w:sz w:val="24"/>
          <w:szCs w:val="24"/>
          <w:lang w:eastAsia="ru-RU"/>
        </w:rPr>
        <w:t xml:space="preserve"> найма, в Ленинградской  области</w:t>
      </w:r>
      <w:r w:rsidR="000D50C2"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w:t>
      </w:r>
    </w:p>
    <w:p w14:paraId="6102F3F1" w14:textId="74204B66" w:rsidR="00A52425" w:rsidRPr="00C6358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Устав муниципального образования </w:t>
      </w:r>
      <w:r w:rsidR="00A32C27" w:rsidRPr="00C63585">
        <w:rPr>
          <w:rFonts w:ascii="Times New Roman" w:hAnsi="Times New Roman" w:cs="Times New Roman"/>
          <w:sz w:val="24"/>
          <w:szCs w:val="24"/>
          <w:lang w:eastAsia="ru-RU"/>
        </w:rPr>
        <w:t>Елизаветинское сельское поселение Гатчинского муниципального района Ленинградской области</w:t>
      </w:r>
      <w:r w:rsidR="00BE3D6A">
        <w:rPr>
          <w:rFonts w:ascii="Times New Roman" w:hAnsi="Times New Roman" w:cs="Times New Roman"/>
          <w:sz w:val="24"/>
          <w:szCs w:val="24"/>
          <w:lang w:eastAsia="ru-RU"/>
        </w:rPr>
        <w:t>;</w:t>
      </w:r>
      <w:bookmarkStart w:id="4" w:name="_GoBack"/>
      <w:bookmarkEnd w:id="4"/>
    </w:p>
    <w:p w14:paraId="68697B6D" w14:textId="2174D8F3" w:rsidR="00A52425" w:rsidRPr="00C63585" w:rsidRDefault="00305294"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305294">
        <w:rPr>
          <w:rFonts w:ascii="Times New Roman" w:hAnsi="Times New Roman" w:cs="Times New Roman"/>
          <w:sz w:val="24"/>
          <w:szCs w:val="24"/>
          <w:lang w:eastAsia="ru-RU"/>
        </w:rPr>
        <w:t>Решение совета депутатов муниципального образования</w:t>
      </w:r>
      <w:r w:rsidR="00A52425" w:rsidRPr="00305294">
        <w:rPr>
          <w:rFonts w:ascii="Times New Roman" w:hAnsi="Times New Roman" w:cs="Times New Roman"/>
          <w:sz w:val="24"/>
          <w:szCs w:val="24"/>
          <w:lang w:eastAsia="ru-RU"/>
        </w:rPr>
        <w:t xml:space="preserve"> </w:t>
      </w:r>
      <w:r w:rsidRPr="00305294">
        <w:rPr>
          <w:rFonts w:ascii="Times New Roman" w:hAnsi="Times New Roman" w:cs="Times New Roman"/>
          <w:sz w:val="24"/>
          <w:szCs w:val="24"/>
          <w:lang w:eastAsia="ru-RU"/>
        </w:rPr>
        <w:t>Елизаветинское сельское поселение</w:t>
      </w:r>
      <w:r w:rsidR="00A52425" w:rsidRPr="00305294">
        <w:rPr>
          <w:rFonts w:ascii="Times New Roman" w:hAnsi="Times New Roman" w:cs="Times New Roman"/>
          <w:sz w:val="24"/>
          <w:szCs w:val="24"/>
          <w:lang w:eastAsia="ru-RU"/>
        </w:rPr>
        <w:t xml:space="preserve"> </w:t>
      </w:r>
      <w:r w:rsidRPr="00305294">
        <w:rPr>
          <w:rFonts w:ascii="Times New Roman" w:hAnsi="Times New Roman" w:cs="Times New Roman"/>
          <w:sz w:val="24"/>
        </w:rPr>
        <w:t>от 31.01.2006 № 48</w:t>
      </w:r>
      <w:r w:rsidRPr="00305294">
        <w:rPr>
          <w:rFonts w:ascii="Times New Roman" w:hAnsi="Times New Roman" w:cs="Times New Roman"/>
          <w:sz w:val="24"/>
          <w:szCs w:val="24"/>
          <w:lang w:eastAsia="ru-RU"/>
        </w:rPr>
        <w:t xml:space="preserve"> </w:t>
      </w:r>
      <w:r w:rsidR="000D50C2" w:rsidRPr="00305294">
        <w:rPr>
          <w:rFonts w:ascii="Times New Roman" w:hAnsi="Times New Roman" w:cs="Times New Roman"/>
          <w:sz w:val="24"/>
          <w:szCs w:val="24"/>
          <w:lang w:eastAsia="ru-RU"/>
        </w:rPr>
        <w:t>«</w:t>
      </w:r>
      <w:r w:rsidR="00A52425" w:rsidRPr="00305294">
        <w:rPr>
          <w:rFonts w:ascii="Times New Roman" w:hAnsi="Times New Roman" w:cs="Times New Roman"/>
          <w:sz w:val="24"/>
          <w:szCs w:val="24"/>
          <w:lang w:eastAsia="ru-RU"/>
        </w:rPr>
        <w:t>Об утверждении учетной нормы площади жилого помещения и нормы предоставления площади</w:t>
      </w:r>
      <w:r w:rsidR="00A52425" w:rsidRPr="00C63585">
        <w:rPr>
          <w:rFonts w:ascii="Times New Roman" w:hAnsi="Times New Roman" w:cs="Times New Roman"/>
          <w:sz w:val="24"/>
          <w:szCs w:val="24"/>
          <w:lang w:eastAsia="ru-RU"/>
        </w:rPr>
        <w:t xml:space="preserve"> жилого помещения по договору социального найма</w:t>
      </w:r>
      <w:r w:rsidR="000D50C2" w:rsidRPr="00C63585">
        <w:rPr>
          <w:rFonts w:ascii="Times New Roman" w:hAnsi="Times New Roman" w:cs="Times New Roman"/>
          <w:sz w:val="24"/>
          <w:szCs w:val="24"/>
          <w:lang w:eastAsia="ru-RU"/>
        </w:rPr>
        <w:t>»</w:t>
      </w:r>
      <w:r w:rsidR="00A52425" w:rsidRPr="00C63585">
        <w:rPr>
          <w:rFonts w:ascii="Times New Roman" w:hAnsi="Times New Roman" w:cs="Times New Roman"/>
          <w:sz w:val="24"/>
          <w:szCs w:val="24"/>
          <w:lang w:eastAsia="ru-RU"/>
        </w:rPr>
        <w:t>;</w:t>
      </w:r>
    </w:p>
    <w:p w14:paraId="31B0F49E" w14:textId="1E54679F" w:rsidR="00A52425" w:rsidRPr="005D1BB9"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5D1BB9">
        <w:rPr>
          <w:rFonts w:ascii="Times New Roman" w:hAnsi="Times New Roman" w:cs="Times New Roman"/>
          <w:sz w:val="24"/>
          <w:szCs w:val="24"/>
          <w:lang w:eastAsia="ru-RU"/>
        </w:rPr>
        <w:t xml:space="preserve">Постановление администрации </w:t>
      </w:r>
      <w:r w:rsidR="00A32C27" w:rsidRPr="005D1BB9">
        <w:rPr>
          <w:rFonts w:ascii="Times New Roman" w:hAnsi="Times New Roman" w:cs="Times New Roman"/>
          <w:sz w:val="24"/>
          <w:szCs w:val="24"/>
          <w:lang w:eastAsia="ru-RU"/>
        </w:rPr>
        <w:t>Елизаветинского сельского поселения</w:t>
      </w:r>
      <w:r w:rsidRPr="005D1BB9">
        <w:rPr>
          <w:rFonts w:ascii="Times New Roman" w:hAnsi="Times New Roman" w:cs="Times New Roman"/>
          <w:sz w:val="24"/>
          <w:szCs w:val="24"/>
          <w:lang w:eastAsia="ru-RU"/>
        </w:rPr>
        <w:t xml:space="preserve"> </w:t>
      </w:r>
      <w:r w:rsidR="005D1BB9" w:rsidRPr="005D1BB9">
        <w:rPr>
          <w:rFonts w:ascii="Times New Roman" w:hAnsi="Times New Roman" w:cs="Times New Roman"/>
          <w:sz w:val="24"/>
          <w:szCs w:val="24"/>
        </w:rPr>
        <w:t>от 26.05.2017 №222 «Об установлении максимального размера дохода граждан и постоянно проживающих совместно с ними членов их семей и максимального размера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муниципальном образовании Елизаветинское сельское поселение Гатчинского муниципального района Ленинградской области»</w:t>
      </w:r>
      <w:r w:rsidR="0067606B">
        <w:rPr>
          <w:rFonts w:ascii="Times New Roman" w:hAnsi="Times New Roman" w:cs="Times New Roman"/>
          <w:sz w:val="24"/>
          <w:szCs w:val="24"/>
        </w:rPr>
        <w:t>.</w:t>
      </w:r>
      <w:r w:rsidRPr="005D1BB9">
        <w:rPr>
          <w:rFonts w:ascii="Times New Roman" w:hAnsi="Times New Roman" w:cs="Times New Roman"/>
          <w:sz w:val="24"/>
          <w:szCs w:val="24"/>
          <w:lang w:eastAsia="ru-RU"/>
        </w:rPr>
        <w:t xml:space="preserve">  </w:t>
      </w:r>
    </w:p>
    <w:p w14:paraId="6CA51A14" w14:textId="77777777" w:rsidR="006C7E7E" w:rsidRPr="005D1BB9" w:rsidRDefault="006C7E7E" w:rsidP="00D15283">
      <w:pPr>
        <w:pStyle w:val="a3"/>
        <w:spacing w:line="240" w:lineRule="auto"/>
        <w:ind w:left="709"/>
        <w:jc w:val="both"/>
        <w:rPr>
          <w:rFonts w:ascii="Times New Roman" w:hAnsi="Times New Roman" w:cs="Times New Roman"/>
          <w:sz w:val="24"/>
          <w:szCs w:val="24"/>
          <w:lang w:eastAsia="ru-RU"/>
        </w:rPr>
      </w:pPr>
    </w:p>
    <w:p w14:paraId="14E65273" w14:textId="77777777" w:rsidR="006C7E7E" w:rsidRPr="00C63585" w:rsidRDefault="006C7E7E" w:rsidP="00D15283">
      <w:pPr>
        <w:autoSpaceDE w:val="0"/>
        <w:autoSpaceDN w:val="0"/>
        <w:adjustRightInd w:val="0"/>
        <w:spacing w:after="0" w:line="240" w:lineRule="auto"/>
        <w:jc w:val="center"/>
        <w:rPr>
          <w:rFonts w:ascii="Times New Roman" w:hAnsi="Times New Roman" w:cs="Times New Roman"/>
          <w:b/>
          <w:sz w:val="24"/>
          <w:szCs w:val="24"/>
        </w:rPr>
      </w:pPr>
      <w:r w:rsidRPr="00C63585">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62F5CFE1" w14:textId="77777777" w:rsidR="006C7E7E" w:rsidRPr="00C63585" w:rsidRDefault="006C7E7E" w:rsidP="00D15283">
      <w:pPr>
        <w:pStyle w:val="a3"/>
        <w:spacing w:line="240" w:lineRule="auto"/>
        <w:ind w:left="709"/>
        <w:jc w:val="both"/>
        <w:rPr>
          <w:rFonts w:ascii="Times New Roman" w:hAnsi="Times New Roman" w:cs="Times New Roman"/>
          <w:sz w:val="24"/>
          <w:szCs w:val="24"/>
          <w:lang w:eastAsia="ru-RU"/>
        </w:rPr>
      </w:pPr>
    </w:p>
    <w:p w14:paraId="0B34DD3B" w14:textId="77777777" w:rsidR="00484F7B" w:rsidRPr="00C63585"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14:paraId="0617E8E5" w14:textId="77777777" w:rsidR="00484F7B" w:rsidRPr="00C63585"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1) </w:t>
      </w:r>
      <w:r w:rsidRPr="00C63585">
        <w:rPr>
          <w:rFonts w:ascii="Times New Roman" w:hAnsi="Times New Roman" w:cs="Times New Roman"/>
          <w:sz w:val="24"/>
          <w:szCs w:val="24"/>
          <w:shd w:val="clear" w:color="auto" w:fill="FFFFFF"/>
          <w:lang w:eastAsia="ru-RU"/>
        </w:rPr>
        <w:t>Д</w:t>
      </w:r>
      <w:r w:rsidR="00E628E9" w:rsidRPr="00C63585">
        <w:rPr>
          <w:rFonts w:ascii="Times New Roman" w:hAnsi="Times New Roman" w:cs="Times New Roman"/>
          <w:sz w:val="24"/>
          <w:szCs w:val="24"/>
          <w:shd w:val="clear" w:color="auto" w:fill="FFFFFF"/>
          <w:lang w:eastAsia="ru-RU"/>
        </w:rPr>
        <w:t>ля предоставления муниципальной</w:t>
      </w:r>
      <w:r w:rsidR="00413463" w:rsidRPr="00C63585">
        <w:rPr>
          <w:rFonts w:ascii="Times New Roman" w:hAnsi="Times New Roman" w:cs="Times New Roman"/>
          <w:sz w:val="24"/>
          <w:szCs w:val="24"/>
          <w:shd w:val="clear" w:color="auto" w:fill="FFFFFF"/>
          <w:lang w:eastAsia="ru-RU"/>
        </w:rPr>
        <w:t xml:space="preserve"> услуги заполняется заявление</w:t>
      </w:r>
      <w:r w:rsidR="002937B4" w:rsidRPr="00C63585">
        <w:rPr>
          <w:rFonts w:ascii="Times New Roman" w:hAnsi="Times New Roman" w:cs="Times New Roman"/>
          <w:sz w:val="24"/>
          <w:szCs w:val="24"/>
          <w:shd w:val="clear" w:color="auto" w:fill="FFFFFF"/>
          <w:lang w:eastAsia="ru-RU"/>
        </w:rPr>
        <w:t xml:space="preserve"> согласно приложению № 1 (для услуги 1.2.1) и приложению №2 (для услуги 1.2.2.)</w:t>
      </w:r>
      <w:r w:rsidR="00413463" w:rsidRPr="00C63585">
        <w:rPr>
          <w:rFonts w:ascii="Times New Roman" w:hAnsi="Times New Roman" w:cs="Times New Roman"/>
          <w:sz w:val="24"/>
          <w:szCs w:val="24"/>
          <w:shd w:val="clear" w:color="auto" w:fill="FFFFFF"/>
          <w:lang w:eastAsia="ru-RU"/>
        </w:rPr>
        <w:t xml:space="preserve">, </w:t>
      </w:r>
      <w:r w:rsidRPr="00C63585">
        <w:rPr>
          <w:rFonts w:ascii="Times New Roman" w:hAnsi="Times New Roman" w:cs="Times New Roman"/>
          <w:sz w:val="24"/>
          <w:szCs w:val="24"/>
          <w:shd w:val="clear" w:color="auto" w:fill="FFFFFF"/>
          <w:lang w:eastAsia="ru-RU"/>
        </w:rPr>
        <w:t>к настоящему регламенту:</w:t>
      </w:r>
    </w:p>
    <w:p w14:paraId="5E4E3F1B" w14:textId="77777777" w:rsidR="00484F7B" w:rsidRPr="00C63585"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лично заявителем при обращении на ЕПГУ;</w:t>
      </w:r>
    </w:p>
    <w:p w14:paraId="7AD7C533" w14:textId="77777777" w:rsidR="00B14816" w:rsidRPr="00C6358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63585">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2B51FED" w14:textId="77777777" w:rsidR="00B14816" w:rsidRPr="00C6358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63585">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C63585" w:rsidDel="0050003A">
        <w:rPr>
          <w:rFonts w:ascii="Times New Roman" w:eastAsia="Times New Roman" w:hAnsi="Times New Roman" w:cs="Times New Roman"/>
          <w:color w:val="000000"/>
          <w:sz w:val="24"/>
          <w:szCs w:val="24"/>
          <w:lang w:eastAsia="ru-RU"/>
        </w:rPr>
        <w:t xml:space="preserve"> </w:t>
      </w:r>
      <w:r w:rsidRPr="00C63585">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9969E3D" w14:textId="77777777" w:rsidR="00B14816" w:rsidRPr="00C6358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63585">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14:paraId="62416D83" w14:textId="77777777" w:rsidR="00B14816" w:rsidRPr="00C6358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63585">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03133540" w14:textId="77777777" w:rsidR="00B14816" w:rsidRPr="00C6358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63585">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14:paraId="12EE98FE" w14:textId="77777777" w:rsidR="00B14816" w:rsidRPr="00C6358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63585">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66FF95A" w14:textId="77777777" w:rsidR="00B14816" w:rsidRPr="00C6358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63585">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0BDE190" w14:textId="77777777" w:rsidR="00B14816" w:rsidRPr="00C6358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63585">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3F83326B" w14:textId="77777777" w:rsidR="00B14816" w:rsidRPr="00C6358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63585">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7321C4C" w14:textId="77777777" w:rsidR="00244974" w:rsidRPr="00C63585" w:rsidRDefault="00244974" w:rsidP="00D15283">
      <w:pPr>
        <w:autoSpaceDE w:val="0"/>
        <w:autoSpaceDN w:val="0"/>
        <w:adjustRightInd w:val="0"/>
        <w:spacing w:after="0" w:line="240" w:lineRule="auto"/>
        <w:jc w:val="both"/>
        <w:rPr>
          <w:rFonts w:ascii="Times New Roman" w:hAnsi="Times New Roman" w:cs="Times New Roman"/>
          <w:sz w:val="24"/>
          <w:szCs w:val="24"/>
          <w:lang w:eastAsia="ru-RU"/>
        </w:rPr>
      </w:pPr>
    </w:p>
    <w:p w14:paraId="487458E4" w14:textId="77777777" w:rsidR="00484F7B" w:rsidRPr="00C63585"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14:paraId="3282EF08" w14:textId="77777777" w:rsidR="00244974" w:rsidRPr="00C63585" w:rsidRDefault="00244974" w:rsidP="00D15283">
      <w:pPr>
        <w:autoSpaceDE w:val="0"/>
        <w:autoSpaceDN w:val="0"/>
        <w:adjustRightInd w:val="0"/>
        <w:spacing w:after="0" w:line="240" w:lineRule="auto"/>
        <w:jc w:val="both"/>
        <w:rPr>
          <w:rFonts w:ascii="Times New Roman" w:hAnsi="Times New Roman" w:cs="Times New Roman"/>
          <w:sz w:val="24"/>
          <w:szCs w:val="24"/>
          <w:lang w:eastAsia="ru-RU"/>
        </w:rPr>
      </w:pPr>
    </w:p>
    <w:p w14:paraId="6418D554" w14:textId="77777777" w:rsidR="0000784D" w:rsidRPr="00C63585" w:rsidRDefault="0000784D" w:rsidP="00D15283">
      <w:pPr>
        <w:autoSpaceDE w:val="0"/>
        <w:autoSpaceDN w:val="0"/>
        <w:adjustRightInd w:val="0"/>
        <w:spacing w:after="0" w:line="240" w:lineRule="auto"/>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 </w:t>
      </w:r>
      <w:r w:rsidR="00A7590E" w:rsidRPr="00C63585">
        <w:rPr>
          <w:rFonts w:ascii="Times New Roman" w:hAnsi="Times New Roman" w:cs="Times New Roman"/>
          <w:sz w:val="24"/>
          <w:szCs w:val="24"/>
          <w:lang w:eastAsia="ru-RU"/>
        </w:rPr>
        <w:t>лично заявителем при обращении в</w:t>
      </w:r>
      <w:r w:rsidRPr="00C63585">
        <w:rPr>
          <w:rFonts w:ascii="Times New Roman" w:hAnsi="Times New Roman" w:cs="Times New Roman"/>
          <w:bCs/>
          <w:sz w:val="24"/>
          <w:szCs w:val="24"/>
          <w:lang w:eastAsia="ru-RU"/>
        </w:rPr>
        <w:t xml:space="preserve"> ОМСУ/Организаци</w:t>
      </w:r>
      <w:r w:rsidR="00A7590E" w:rsidRPr="00C63585">
        <w:rPr>
          <w:rFonts w:ascii="Times New Roman" w:hAnsi="Times New Roman" w:cs="Times New Roman"/>
          <w:bCs/>
          <w:sz w:val="24"/>
          <w:szCs w:val="24"/>
          <w:lang w:eastAsia="ru-RU"/>
        </w:rPr>
        <w:t>ю</w:t>
      </w:r>
    </w:p>
    <w:p w14:paraId="27BCE609" w14:textId="77777777" w:rsidR="00484F7B" w:rsidRPr="00C63585" w:rsidRDefault="00484F7B"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При обращении в МФЦ</w:t>
      </w:r>
      <w:r w:rsidR="00A7590E" w:rsidRPr="00C63585">
        <w:rPr>
          <w:rFonts w:ascii="Times New Roman" w:hAnsi="Times New Roman" w:cs="Times New Roman"/>
          <w:sz w:val="24"/>
          <w:szCs w:val="24"/>
          <w:lang w:eastAsia="ru-RU"/>
        </w:rPr>
        <w:t>/ОМСУ/Организацию</w:t>
      </w:r>
      <w:r w:rsidRPr="00C63585">
        <w:rPr>
          <w:rFonts w:ascii="Times New Roman" w:hAnsi="Times New Roman" w:cs="Times New Roman"/>
          <w:sz w:val="24"/>
          <w:szCs w:val="24"/>
          <w:lang w:eastAsia="ru-RU"/>
        </w:rPr>
        <w:t xml:space="preserve"> необходимо предъявить документ, удостоверяющий личность: </w:t>
      </w:r>
    </w:p>
    <w:p w14:paraId="14D1BE0A" w14:textId="77777777" w:rsidR="00484F7B" w:rsidRPr="00C63585"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14:paraId="4D744625" w14:textId="77777777" w:rsidR="00484F7B" w:rsidRPr="00C63585"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Заявление заполняется на основании:</w:t>
      </w:r>
    </w:p>
    <w:p w14:paraId="00B3E258" w14:textId="77777777" w:rsidR="00736D58" w:rsidRPr="00C63585"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паспортных данных;</w:t>
      </w:r>
    </w:p>
    <w:p w14:paraId="0FFF08D6" w14:textId="77777777" w:rsidR="00736D58" w:rsidRPr="00C63585"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сведений о месте проживания заявителя и членов его семьи</w:t>
      </w:r>
      <w:r w:rsidR="00DF5A06" w:rsidRPr="00C63585">
        <w:rPr>
          <w:rFonts w:ascii="Times New Roman" w:hAnsi="Times New Roman" w:cs="Times New Roman"/>
          <w:sz w:val="24"/>
          <w:szCs w:val="24"/>
          <w:lang w:eastAsia="ru-RU"/>
        </w:rPr>
        <w:t xml:space="preserve"> (для услуг</w:t>
      </w:r>
      <w:r w:rsidR="00E628E9" w:rsidRPr="00C63585">
        <w:rPr>
          <w:rFonts w:ascii="Times New Roman" w:hAnsi="Times New Roman" w:cs="Times New Roman"/>
          <w:sz w:val="24"/>
          <w:szCs w:val="24"/>
          <w:lang w:eastAsia="ru-RU"/>
        </w:rPr>
        <w:t>и</w:t>
      </w:r>
      <w:r w:rsidR="00DF5A06" w:rsidRPr="00C63585">
        <w:rPr>
          <w:rFonts w:ascii="Times New Roman" w:hAnsi="Times New Roman" w:cs="Times New Roman"/>
          <w:sz w:val="24"/>
          <w:szCs w:val="24"/>
          <w:lang w:eastAsia="ru-RU"/>
        </w:rPr>
        <w:t xml:space="preserve"> 1.2.1)</w:t>
      </w:r>
      <w:r w:rsidRPr="00C63585">
        <w:rPr>
          <w:rFonts w:ascii="Times New Roman" w:hAnsi="Times New Roman" w:cs="Times New Roman"/>
          <w:sz w:val="24"/>
          <w:szCs w:val="24"/>
          <w:lang w:eastAsia="ru-RU"/>
        </w:rPr>
        <w:t>;</w:t>
      </w:r>
    </w:p>
    <w:p w14:paraId="4602BC6E" w14:textId="77777777" w:rsidR="00174702" w:rsidRPr="00C63585"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сведений, указанных в СНИЛС,</w:t>
      </w:r>
    </w:p>
    <w:p w14:paraId="7203A043" w14:textId="77777777" w:rsidR="00736D58" w:rsidRPr="00C63585" w:rsidRDefault="00174702" w:rsidP="00D15283">
      <w:pPr>
        <w:autoSpaceDE w:val="0"/>
        <w:autoSpaceDN w:val="0"/>
        <w:adjustRightInd w:val="0"/>
        <w:spacing w:after="0" w:line="240" w:lineRule="auto"/>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сведений, указанных в</w:t>
      </w:r>
      <w:r w:rsidR="00736D58" w:rsidRPr="00C63585">
        <w:rPr>
          <w:rFonts w:ascii="Times New Roman" w:hAnsi="Times New Roman" w:cs="Times New Roman"/>
          <w:sz w:val="24"/>
          <w:szCs w:val="24"/>
          <w:lang w:eastAsia="ru-RU"/>
        </w:rPr>
        <w:t xml:space="preserve"> ИНН</w:t>
      </w:r>
      <w:r w:rsidRPr="00C63585">
        <w:rPr>
          <w:rFonts w:ascii="Times New Roman" w:hAnsi="Times New Roman" w:cs="Times New Roman"/>
          <w:sz w:val="24"/>
          <w:szCs w:val="24"/>
          <w:lang w:eastAsia="ru-RU"/>
        </w:rPr>
        <w:t xml:space="preserve"> </w:t>
      </w:r>
      <w:r w:rsidR="00571918" w:rsidRPr="00C63585">
        <w:rPr>
          <w:rFonts w:ascii="Times New Roman" w:hAnsi="Times New Roman" w:cs="Times New Roman"/>
          <w:sz w:val="24"/>
          <w:szCs w:val="24"/>
          <w:lang w:eastAsia="ru-RU"/>
        </w:rPr>
        <w:t xml:space="preserve">(для подтверждения </w:t>
      </w:r>
      <w:proofErr w:type="spellStart"/>
      <w:r w:rsidR="00DF5A06" w:rsidRPr="00C63585">
        <w:rPr>
          <w:rFonts w:ascii="Times New Roman" w:hAnsi="Times New Roman" w:cs="Times New Roman"/>
          <w:sz w:val="24"/>
          <w:szCs w:val="24"/>
          <w:lang w:eastAsia="ru-RU"/>
        </w:rPr>
        <w:t>малоимущ</w:t>
      </w:r>
      <w:r w:rsidR="00E628E9" w:rsidRPr="00C63585">
        <w:rPr>
          <w:rFonts w:ascii="Times New Roman" w:hAnsi="Times New Roman" w:cs="Times New Roman"/>
          <w:sz w:val="24"/>
          <w:szCs w:val="24"/>
          <w:lang w:eastAsia="ru-RU"/>
        </w:rPr>
        <w:t>ности</w:t>
      </w:r>
      <w:proofErr w:type="spellEnd"/>
      <w:r w:rsidRPr="00C63585">
        <w:rPr>
          <w:rFonts w:ascii="Times New Roman" w:hAnsi="Times New Roman" w:cs="Times New Roman"/>
          <w:sz w:val="24"/>
          <w:szCs w:val="24"/>
          <w:lang w:eastAsia="ru-RU"/>
        </w:rPr>
        <w:t>);</w:t>
      </w:r>
    </w:p>
    <w:p w14:paraId="102819D6" w14:textId="77777777" w:rsidR="00174702" w:rsidRPr="00C63585"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w:t>
      </w:r>
      <w:r w:rsidR="00571918" w:rsidRPr="00C63585">
        <w:rPr>
          <w:rFonts w:ascii="Times New Roman" w:hAnsi="Times New Roman" w:cs="Times New Roman"/>
          <w:sz w:val="24"/>
          <w:szCs w:val="24"/>
          <w:lang w:eastAsia="ru-RU"/>
        </w:rPr>
        <w:t>сведений о рождении всех детей</w:t>
      </w:r>
      <w:r w:rsidR="00E628E9"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C63585">
        <w:rPr>
          <w:rFonts w:ascii="Times New Roman" w:hAnsi="Times New Roman" w:cs="Times New Roman"/>
          <w:sz w:val="24"/>
          <w:szCs w:val="24"/>
          <w:lang w:eastAsia="ru-RU"/>
        </w:rPr>
        <w:t xml:space="preserve"> </w:t>
      </w:r>
      <w:r w:rsidR="00174702" w:rsidRPr="00C63585">
        <w:rPr>
          <w:rFonts w:ascii="Times New Roman" w:hAnsi="Times New Roman" w:cs="Times New Roman"/>
          <w:sz w:val="24"/>
          <w:szCs w:val="24"/>
          <w:lang w:eastAsia="ru-RU"/>
        </w:rPr>
        <w:t>(</w:t>
      </w:r>
      <w:proofErr w:type="gramStart"/>
      <w:r w:rsidR="00174702" w:rsidRPr="00C63585">
        <w:rPr>
          <w:rFonts w:ascii="Times New Roman" w:hAnsi="Times New Roman" w:cs="Times New Roman"/>
          <w:sz w:val="24"/>
          <w:szCs w:val="24"/>
          <w:lang w:eastAsia="ru-RU"/>
        </w:rPr>
        <w:t>для подтверждении</w:t>
      </w:r>
      <w:proofErr w:type="gramEnd"/>
      <w:r w:rsidR="00174702" w:rsidRPr="00C63585">
        <w:rPr>
          <w:rFonts w:ascii="Times New Roman" w:hAnsi="Times New Roman" w:cs="Times New Roman"/>
          <w:sz w:val="24"/>
          <w:szCs w:val="24"/>
          <w:lang w:eastAsia="ru-RU"/>
        </w:rPr>
        <w:t xml:space="preserve"> </w:t>
      </w:r>
      <w:proofErr w:type="spellStart"/>
      <w:r w:rsidR="00571918" w:rsidRPr="00C63585">
        <w:rPr>
          <w:rFonts w:ascii="Times New Roman" w:hAnsi="Times New Roman" w:cs="Times New Roman"/>
          <w:sz w:val="24"/>
          <w:szCs w:val="24"/>
          <w:lang w:eastAsia="ru-RU"/>
        </w:rPr>
        <w:t>малоимущности</w:t>
      </w:r>
      <w:proofErr w:type="spellEnd"/>
      <w:r w:rsidR="00174702" w:rsidRPr="00C63585">
        <w:rPr>
          <w:rFonts w:ascii="Times New Roman" w:hAnsi="Times New Roman" w:cs="Times New Roman"/>
          <w:sz w:val="24"/>
          <w:szCs w:val="24"/>
          <w:lang w:eastAsia="ru-RU"/>
        </w:rPr>
        <w:t>)</w:t>
      </w:r>
    </w:p>
    <w:p w14:paraId="6D73E501" w14:textId="77777777" w:rsidR="00736D58" w:rsidRPr="00C63585" w:rsidRDefault="00ED0B23" w:rsidP="002D2D2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2) </w:t>
      </w:r>
      <w:proofErr w:type="gramStart"/>
      <w:r w:rsidR="00571918" w:rsidRPr="00C63585">
        <w:rPr>
          <w:rFonts w:ascii="Times New Roman" w:hAnsi="Times New Roman" w:cs="Times New Roman"/>
          <w:sz w:val="24"/>
          <w:szCs w:val="24"/>
          <w:lang w:eastAsia="ru-RU"/>
        </w:rPr>
        <w:t>В</w:t>
      </w:r>
      <w:proofErr w:type="gramEnd"/>
      <w:r w:rsidR="00571918" w:rsidRPr="00C63585">
        <w:rPr>
          <w:rFonts w:ascii="Times New Roman" w:hAnsi="Times New Roman" w:cs="Times New Roman"/>
          <w:sz w:val="24"/>
          <w:szCs w:val="24"/>
          <w:lang w:eastAsia="ru-RU"/>
        </w:rPr>
        <w:t xml:space="preserve"> </w:t>
      </w:r>
      <w:r w:rsidR="00E628E9" w:rsidRPr="00C63585">
        <w:rPr>
          <w:rFonts w:ascii="Times New Roman" w:hAnsi="Times New Roman" w:cs="Times New Roman"/>
          <w:sz w:val="24"/>
          <w:szCs w:val="24"/>
          <w:lang w:eastAsia="ru-RU"/>
        </w:rPr>
        <w:t>зависимости</w:t>
      </w:r>
      <w:r w:rsidR="00571918" w:rsidRPr="00C63585">
        <w:rPr>
          <w:rFonts w:ascii="Times New Roman" w:hAnsi="Times New Roman" w:cs="Times New Roman"/>
          <w:sz w:val="24"/>
          <w:szCs w:val="24"/>
          <w:lang w:eastAsia="ru-RU"/>
        </w:rPr>
        <w:t xml:space="preserve"> от </w:t>
      </w:r>
      <w:r w:rsidR="00E628E9" w:rsidRPr="00C63585">
        <w:rPr>
          <w:rFonts w:ascii="Times New Roman" w:hAnsi="Times New Roman" w:cs="Times New Roman"/>
          <w:sz w:val="24"/>
          <w:szCs w:val="24"/>
          <w:lang w:eastAsia="ru-RU"/>
        </w:rPr>
        <w:t>категории</w:t>
      </w:r>
      <w:r w:rsidR="00571918" w:rsidRPr="00C63585">
        <w:rPr>
          <w:rFonts w:ascii="Times New Roman" w:hAnsi="Times New Roman" w:cs="Times New Roman"/>
          <w:sz w:val="24"/>
          <w:szCs w:val="24"/>
          <w:lang w:eastAsia="ru-RU"/>
        </w:rPr>
        <w:t xml:space="preserve"> </w:t>
      </w:r>
      <w:r w:rsidR="00E628E9" w:rsidRPr="00C63585">
        <w:rPr>
          <w:rFonts w:ascii="Times New Roman" w:hAnsi="Times New Roman" w:cs="Times New Roman"/>
          <w:sz w:val="24"/>
          <w:szCs w:val="24"/>
          <w:lang w:eastAsia="ru-RU"/>
        </w:rPr>
        <w:t>заявителя</w:t>
      </w:r>
      <w:r w:rsidR="00174702" w:rsidRPr="00C63585">
        <w:rPr>
          <w:rFonts w:ascii="Times New Roman" w:hAnsi="Times New Roman" w:cs="Times New Roman"/>
          <w:sz w:val="24"/>
          <w:szCs w:val="24"/>
          <w:lang w:eastAsia="ru-RU"/>
        </w:rPr>
        <w:t xml:space="preserve">, граждане должны предоставить один или более </w:t>
      </w:r>
      <w:r w:rsidR="00736D58" w:rsidRPr="00C63585">
        <w:rPr>
          <w:rFonts w:ascii="Times New Roman" w:hAnsi="Times New Roman" w:cs="Times New Roman"/>
          <w:sz w:val="24"/>
          <w:szCs w:val="24"/>
          <w:lang w:eastAsia="ru-RU"/>
        </w:rPr>
        <w:t>документ</w:t>
      </w:r>
      <w:r w:rsidR="00174702" w:rsidRPr="00C63585">
        <w:rPr>
          <w:rFonts w:ascii="Times New Roman" w:hAnsi="Times New Roman" w:cs="Times New Roman"/>
          <w:sz w:val="24"/>
          <w:szCs w:val="24"/>
          <w:lang w:eastAsia="ru-RU"/>
        </w:rPr>
        <w:t>ов</w:t>
      </w:r>
      <w:r w:rsidR="00736D58" w:rsidRPr="00C63585">
        <w:rPr>
          <w:rFonts w:ascii="Times New Roman" w:hAnsi="Times New Roman" w:cs="Times New Roman"/>
          <w:sz w:val="24"/>
          <w:szCs w:val="24"/>
          <w:lang w:eastAsia="ru-RU"/>
        </w:rPr>
        <w:t>, подтверждающи</w:t>
      </w:r>
      <w:r w:rsidR="00174702" w:rsidRPr="00C63585">
        <w:rPr>
          <w:rFonts w:ascii="Times New Roman" w:hAnsi="Times New Roman" w:cs="Times New Roman"/>
          <w:sz w:val="24"/>
          <w:szCs w:val="24"/>
          <w:lang w:eastAsia="ru-RU"/>
        </w:rPr>
        <w:t xml:space="preserve">х </w:t>
      </w:r>
      <w:r w:rsidR="00736D58" w:rsidRPr="00C63585">
        <w:rPr>
          <w:rFonts w:ascii="Times New Roman" w:hAnsi="Times New Roman" w:cs="Times New Roman"/>
          <w:sz w:val="24"/>
          <w:szCs w:val="24"/>
          <w:lang w:eastAsia="ru-RU"/>
        </w:rPr>
        <w:t>сведения о доходах заявителя и членов его семьи</w:t>
      </w:r>
      <w:r w:rsidR="00736D58" w:rsidRPr="00C63585">
        <w:rPr>
          <w:rFonts w:ascii="Times New Roman" w:eastAsia="Times New Roman" w:hAnsi="Times New Roman" w:cs="Times New Roman"/>
          <w:spacing w:val="-7"/>
          <w:sz w:val="24"/>
          <w:szCs w:val="24"/>
          <w:lang w:eastAsia="ru-RU"/>
        </w:rPr>
        <w:t xml:space="preserve"> за расчетный период, </w:t>
      </w:r>
      <w:r w:rsidR="002D2D26" w:rsidRPr="00C63585">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00736D58" w:rsidRPr="00C63585">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C63585">
        <w:rPr>
          <w:rFonts w:ascii="Times New Roman" w:eastAsia="Times New Roman" w:hAnsi="Times New Roman" w:cs="Times New Roman"/>
          <w:spacing w:val="-11"/>
          <w:sz w:val="24"/>
          <w:szCs w:val="24"/>
          <w:lang w:eastAsia="ru-RU"/>
        </w:rPr>
        <w:t xml:space="preserve"> (для подтверждения </w:t>
      </w:r>
      <w:proofErr w:type="spellStart"/>
      <w:r w:rsidR="00561419" w:rsidRPr="00C63585">
        <w:rPr>
          <w:rFonts w:ascii="Times New Roman" w:eastAsia="Times New Roman" w:hAnsi="Times New Roman" w:cs="Times New Roman"/>
          <w:spacing w:val="-11"/>
          <w:sz w:val="24"/>
          <w:szCs w:val="24"/>
          <w:lang w:eastAsia="ru-RU"/>
        </w:rPr>
        <w:t>малоимущности</w:t>
      </w:r>
      <w:proofErr w:type="spellEnd"/>
      <w:r w:rsidR="00561419" w:rsidRPr="00C63585">
        <w:rPr>
          <w:rFonts w:ascii="Times New Roman" w:eastAsia="Times New Roman" w:hAnsi="Times New Roman" w:cs="Times New Roman"/>
          <w:spacing w:val="-11"/>
          <w:sz w:val="24"/>
          <w:szCs w:val="24"/>
          <w:lang w:eastAsia="ru-RU"/>
        </w:rPr>
        <w:t>)</w:t>
      </w:r>
      <w:r w:rsidR="00736D58" w:rsidRPr="00C63585">
        <w:rPr>
          <w:rFonts w:ascii="Times New Roman" w:hAnsi="Times New Roman" w:cs="Times New Roman"/>
          <w:sz w:val="24"/>
          <w:szCs w:val="24"/>
          <w:lang w:eastAsia="ru-RU"/>
        </w:rPr>
        <w:t>:</w:t>
      </w:r>
    </w:p>
    <w:p w14:paraId="12255565" w14:textId="77777777" w:rsidR="002D2D26" w:rsidRPr="00C63585" w:rsidRDefault="002D2D26"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p>
    <w:p w14:paraId="3D49CB40" w14:textId="77777777" w:rsidR="00965FF9" w:rsidRPr="00C63585"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lang w:eastAsia="ru-RU"/>
        </w:rPr>
        <w:t>-</w:t>
      </w:r>
      <w:r w:rsidR="00AC215B" w:rsidRPr="00C63585">
        <w:rPr>
          <w:rFonts w:ascii="Times New Roman" w:hAnsi="Times New Roman" w:cs="Times New Roman"/>
          <w:sz w:val="24"/>
          <w:szCs w:val="24"/>
          <w:lang w:eastAsia="ru-RU"/>
        </w:rPr>
        <w:t xml:space="preserve"> </w:t>
      </w:r>
      <w:r w:rsidRPr="00C63585">
        <w:rPr>
          <w:rFonts w:ascii="Times New Roman" w:hAnsi="Times New Roman" w:cs="Times New Roman"/>
          <w:sz w:val="24"/>
          <w:szCs w:val="24"/>
        </w:rPr>
        <w:t>справка о еж</w:t>
      </w:r>
      <w:r w:rsidR="00F7443F" w:rsidRPr="00C63585">
        <w:rPr>
          <w:rFonts w:ascii="Times New Roman" w:hAnsi="Times New Roman" w:cs="Times New Roman"/>
          <w:sz w:val="24"/>
          <w:szCs w:val="24"/>
        </w:rPr>
        <w:t>емесячном пожизненном содержании</w:t>
      </w:r>
      <w:r w:rsidRPr="00C63585">
        <w:rPr>
          <w:rFonts w:ascii="Times New Roman" w:hAnsi="Times New Roman" w:cs="Times New Roman"/>
          <w:sz w:val="24"/>
          <w:szCs w:val="24"/>
        </w:rPr>
        <w:t xml:space="preserve"> судей, вышедших в отставку;</w:t>
      </w:r>
    </w:p>
    <w:p w14:paraId="53071BA2" w14:textId="77777777" w:rsidR="00736D58" w:rsidRPr="00C63585" w:rsidRDefault="00736D58" w:rsidP="00DF08BB">
      <w:pPr>
        <w:tabs>
          <w:tab w:val="left" w:pos="142"/>
          <w:tab w:val="left" w:pos="284"/>
        </w:tabs>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w:t>
      </w:r>
      <w:r w:rsidR="00AC215B" w:rsidRPr="00C63585">
        <w:rPr>
          <w:rFonts w:ascii="Times New Roman" w:hAnsi="Times New Roman" w:cs="Times New Roman"/>
          <w:sz w:val="24"/>
          <w:szCs w:val="24"/>
        </w:rPr>
        <w:t xml:space="preserve"> </w:t>
      </w:r>
      <w:r w:rsidRPr="00C63585">
        <w:rPr>
          <w:rFonts w:ascii="Times New Roman" w:hAnsi="Times New Roman" w:cs="Times New Roman"/>
          <w:sz w:val="24"/>
          <w:szCs w:val="24"/>
        </w:rPr>
        <w:t>справки о размере стипендии, выплачиваем</w:t>
      </w:r>
      <w:r w:rsidR="00DF08BB" w:rsidRPr="00C63585">
        <w:rPr>
          <w:rFonts w:ascii="Times New Roman" w:hAnsi="Times New Roman" w:cs="Times New Roman"/>
          <w:sz w:val="24"/>
          <w:szCs w:val="24"/>
        </w:rPr>
        <w:t>ой</w:t>
      </w:r>
      <w:r w:rsidRPr="00C63585">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sidRPr="00C63585">
        <w:rPr>
          <w:rFonts w:ascii="Times New Roman" w:hAnsi="Times New Roman" w:cs="Times New Roman"/>
          <w:sz w:val="24"/>
          <w:szCs w:val="24"/>
        </w:rPr>
        <w:t>х</w:t>
      </w:r>
      <w:r w:rsidRPr="00C63585">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14:paraId="52BBF755" w14:textId="77777777" w:rsidR="00736D58" w:rsidRPr="00C63585"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w:t>
      </w:r>
      <w:r w:rsidR="00AC215B" w:rsidRPr="00C63585">
        <w:rPr>
          <w:rFonts w:ascii="Times New Roman" w:hAnsi="Times New Roman" w:cs="Times New Roman"/>
          <w:sz w:val="24"/>
          <w:szCs w:val="24"/>
        </w:rPr>
        <w:t xml:space="preserve"> </w:t>
      </w:r>
      <w:r w:rsidRPr="00C63585">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100C5DC9" w14:textId="77777777" w:rsidR="00736D58" w:rsidRPr="00C63585"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45769CB2" w14:textId="77777777" w:rsidR="00736D58" w:rsidRPr="00C63585"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 справки о размере получаемых</w:t>
      </w:r>
      <w:r w:rsidR="00DF08BB" w:rsidRPr="00C63585">
        <w:rPr>
          <w:rFonts w:ascii="Times New Roman" w:hAnsi="Times New Roman" w:cs="Times New Roman"/>
          <w:sz w:val="24"/>
          <w:szCs w:val="24"/>
        </w:rPr>
        <w:t>/выплачиваемых</w:t>
      </w:r>
      <w:r w:rsidRPr="00C63585">
        <w:rPr>
          <w:rFonts w:ascii="Times New Roman" w:hAnsi="Times New Roman" w:cs="Times New Roman"/>
          <w:sz w:val="24"/>
          <w:szCs w:val="24"/>
        </w:rPr>
        <w:t xml:space="preserve"> алиментов либо соглашение об уплате алиментов на ребенка;</w:t>
      </w:r>
    </w:p>
    <w:p w14:paraId="726626BD" w14:textId="77777777" w:rsidR="00736D58" w:rsidRPr="00C63585"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 xml:space="preserve">- </w:t>
      </w:r>
      <w:r w:rsidR="00736D58" w:rsidRPr="00C63585">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53E904D7" w14:textId="77777777" w:rsidR="00736D58" w:rsidRPr="00C63585"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 xml:space="preserve">- </w:t>
      </w:r>
      <w:r w:rsidR="00736D58" w:rsidRPr="00C63585">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2D6B8067" w14:textId="77777777" w:rsidR="00230ECF" w:rsidRPr="00C63585" w:rsidRDefault="00965FF9" w:rsidP="00DF08B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алименты, получаемые членами семьи;</w:t>
      </w:r>
    </w:p>
    <w:p w14:paraId="1029B029" w14:textId="77777777" w:rsidR="00DF08BB" w:rsidRPr="00C63585" w:rsidRDefault="00230ECF" w:rsidP="00DF08BB">
      <w:pPr>
        <w:tabs>
          <w:tab w:val="left" w:pos="142"/>
          <w:tab w:val="left" w:pos="284"/>
        </w:tabs>
        <w:spacing w:after="0" w:line="240" w:lineRule="auto"/>
        <w:ind w:firstLine="709"/>
        <w:jc w:val="both"/>
        <w:rPr>
          <w:rFonts w:ascii="Times New Roman" w:hAnsi="Times New Roman" w:cs="Times New Roman"/>
          <w:i/>
          <w:sz w:val="24"/>
          <w:szCs w:val="24"/>
          <w:lang w:eastAsia="x-none"/>
        </w:rPr>
      </w:pPr>
      <w:r w:rsidRPr="00C63585">
        <w:rPr>
          <w:rFonts w:ascii="Times New Roman" w:hAnsi="Times New Roman" w:cs="Times New Roman"/>
          <w:i/>
          <w:sz w:val="24"/>
          <w:szCs w:val="24"/>
          <w:lang w:eastAsia="ru-RU"/>
        </w:rPr>
        <w:t xml:space="preserve"> </w:t>
      </w:r>
      <w:r w:rsidR="00965FF9" w:rsidRPr="00C63585">
        <w:rPr>
          <w:rFonts w:ascii="Times New Roman" w:hAnsi="Times New Roman" w:cs="Times New Roman"/>
          <w:i/>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C63585">
        <w:rPr>
          <w:rFonts w:ascii="Times New Roman" w:hAnsi="Times New Roman" w:cs="Times New Roman"/>
          <w:i/>
          <w:sz w:val="24"/>
          <w:szCs w:val="24"/>
          <w:lang w:eastAsia="x-none"/>
        </w:rPr>
        <w:t>должны</w:t>
      </w:r>
      <w:r w:rsidR="00965FF9" w:rsidRPr="00C63585">
        <w:rPr>
          <w:rFonts w:ascii="Times New Roman" w:hAnsi="Times New Roman" w:cs="Times New Roman"/>
          <w:i/>
          <w:sz w:val="24"/>
          <w:szCs w:val="24"/>
          <w:lang w:eastAsia="x-none"/>
        </w:rPr>
        <w:t xml:space="preserve"> предоставить следующие документы (сведения) о доходах</w:t>
      </w:r>
      <w:r w:rsidR="00DF08BB" w:rsidRPr="00C63585">
        <w:rPr>
          <w:rFonts w:ascii="Times New Roman" w:hAnsi="Times New Roman" w:cs="Times New Roman"/>
          <w:i/>
          <w:sz w:val="24"/>
          <w:szCs w:val="24"/>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2A57C5F9" w14:textId="77777777" w:rsidR="00965FF9" w:rsidRPr="00C63585" w:rsidRDefault="00DF08BB"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C63585">
        <w:rPr>
          <w:rFonts w:ascii="Times New Roman" w:hAnsi="Times New Roman" w:cs="Times New Roman"/>
          <w:sz w:val="24"/>
          <w:szCs w:val="24"/>
          <w:lang w:eastAsia="x-none"/>
        </w:rPr>
        <w:t xml:space="preserve">- </w:t>
      </w:r>
      <w:r w:rsidR="00965FF9" w:rsidRPr="00C63585">
        <w:rPr>
          <w:rFonts w:ascii="Times New Roman" w:hAnsi="Times New Roman" w:cs="Times New Roman"/>
          <w:sz w:val="24"/>
          <w:szCs w:val="24"/>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C63585">
        <w:rPr>
          <w:rFonts w:ascii="Times New Roman" w:hAnsi="Times New Roman" w:cs="Times New Roman"/>
          <w:sz w:val="24"/>
          <w:szCs w:val="24"/>
          <w:lang w:eastAsia="x-none"/>
        </w:rPr>
        <w:t xml:space="preserve"> (при патентной системе налогообложения)</w:t>
      </w:r>
      <w:r w:rsidR="00965FF9" w:rsidRPr="00C63585">
        <w:rPr>
          <w:rFonts w:ascii="Times New Roman" w:hAnsi="Times New Roman" w:cs="Times New Roman"/>
          <w:sz w:val="24"/>
          <w:szCs w:val="24"/>
          <w:lang w:eastAsia="x-none"/>
        </w:rPr>
        <w:t>;</w:t>
      </w:r>
    </w:p>
    <w:p w14:paraId="0452BA53" w14:textId="77777777" w:rsidR="00F7443F" w:rsidRPr="00C63585" w:rsidRDefault="00DF08BB"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C63585">
        <w:rPr>
          <w:rFonts w:ascii="Times New Roman" w:hAnsi="Times New Roman" w:cs="Times New Roman"/>
          <w:sz w:val="24"/>
          <w:szCs w:val="24"/>
          <w:lang w:eastAsia="x-none"/>
        </w:rPr>
        <w:t xml:space="preserve">- </w:t>
      </w:r>
      <w:r w:rsidR="00965FF9" w:rsidRPr="00C63585">
        <w:rPr>
          <w:rFonts w:ascii="Times New Roman" w:hAnsi="Times New Roman" w:cs="Times New Roman"/>
          <w:sz w:val="24"/>
          <w:szCs w:val="24"/>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C63585">
        <w:rPr>
          <w:rFonts w:ascii="Times New Roman" w:hAnsi="Times New Roman" w:cs="Times New Roman"/>
          <w:sz w:val="24"/>
          <w:szCs w:val="24"/>
          <w:lang w:eastAsia="x-none"/>
        </w:rPr>
        <w:t>;</w:t>
      </w:r>
      <w:r w:rsidR="00965FF9" w:rsidRPr="00C63585">
        <w:rPr>
          <w:rFonts w:ascii="Times New Roman" w:hAnsi="Times New Roman" w:cs="Times New Roman"/>
          <w:sz w:val="24"/>
          <w:szCs w:val="24"/>
          <w:lang w:eastAsia="x-none"/>
        </w:rPr>
        <w:t xml:space="preserve"> </w:t>
      </w:r>
    </w:p>
    <w:p w14:paraId="74C2C5F6" w14:textId="77777777" w:rsidR="00DF08BB" w:rsidRPr="00C63585" w:rsidRDefault="00F7443F"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C63585">
        <w:rPr>
          <w:rFonts w:ascii="Times New Roman" w:hAnsi="Times New Roman" w:cs="Times New Roman"/>
          <w:sz w:val="24"/>
          <w:szCs w:val="24"/>
          <w:lang w:eastAsia="x-none"/>
        </w:rPr>
        <w:t xml:space="preserve">- </w:t>
      </w:r>
      <w:r w:rsidR="00965FF9" w:rsidRPr="00C63585">
        <w:rPr>
          <w:rFonts w:ascii="Times New Roman" w:hAnsi="Times New Roman" w:cs="Times New Roman"/>
          <w:sz w:val="24"/>
          <w:szCs w:val="24"/>
          <w:lang w:eastAsia="x-none"/>
        </w:rPr>
        <w:t>справку о состоянии расчетов (доходов) по налогу на профессиональный доход (форма КНД 1122036)</w:t>
      </w:r>
      <w:r w:rsidR="00DF08BB" w:rsidRPr="00C63585">
        <w:rPr>
          <w:rFonts w:ascii="Times New Roman" w:hAnsi="Times New Roman" w:cs="Times New Roman"/>
          <w:sz w:val="24"/>
          <w:szCs w:val="24"/>
          <w:lang w:eastAsia="x-none"/>
        </w:rPr>
        <w:t xml:space="preserve"> (для плательщиков налога на профессиональный доход (самозанятые);</w:t>
      </w:r>
    </w:p>
    <w:p w14:paraId="6F3156F7" w14:textId="77777777" w:rsidR="00DF08BB" w:rsidRPr="00C63585" w:rsidRDefault="00DF08BB"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p>
    <w:p w14:paraId="52E23173" w14:textId="77777777" w:rsidR="00736D58" w:rsidRPr="00C63585" w:rsidRDefault="00E628E9" w:rsidP="00AC215B">
      <w:pPr>
        <w:tabs>
          <w:tab w:val="left" w:pos="142"/>
          <w:tab w:val="left" w:pos="284"/>
        </w:tabs>
        <w:spacing w:after="0" w:line="240" w:lineRule="auto"/>
        <w:ind w:firstLine="709"/>
        <w:jc w:val="both"/>
        <w:rPr>
          <w:rFonts w:ascii="Times New Roman" w:hAnsi="Times New Roman" w:cs="Times New Roman"/>
          <w:i/>
          <w:sz w:val="24"/>
          <w:szCs w:val="24"/>
          <w:lang w:eastAsia="ru-RU"/>
        </w:rPr>
      </w:pPr>
      <w:r w:rsidRPr="00C63585">
        <w:rPr>
          <w:rFonts w:ascii="Times New Roman" w:hAnsi="Times New Roman" w:cs="Times New Roman"/>
          <w:i/>
          <w:sz w:val="24"/>
          <w:szCs w:val="24"/>
          <w:lang w:eastAsia="ru-RU"/>
        </w:rPr>
        <w:t xml:space="preserve">в зависимости от категории заявителя, граждане должны предоставить </w:t>
      </w:r>
      <w:r w:rsidR="00736D58" w:rsidRPr="00C63585">
        <w:rPr>
          <w:rFonts w:ascii="Times New Roman" w:hAnsi="Times New Roman" w:cs="Times New Roman"/>
          <w:i/>
          <w:sz w:val="24"/>
          <w:szCs w:val="24"/>
          <w:lang w:eastAsia="ru-RU"/>
        </w:rPr>
        <w:t xml:space="preserve">документы, подтверждающие отсутствие доходов у заявителя и членов его семьи, за расчетный период, равный двум </w:t>
      </w:r>
      <w:proofErr w:type="gramStart"/>
      <w:r w:rsidR="00736D58" w:rsidRPr="00C63585">
        <w:rPr>
          <w:rFonts w:ascii="Times New Roman" w:hAnsi="Times New Roman" w:cs="Times New Roman"/>
          <w:i/>
          <w:sz w:val="24"/>
          <w:szCs w:val="24"/>
          <w:lang w:eastAsia="ru-RU"/>
        </w:rPr>
        <w:t>календарным годам</w:t>
      </w:r>
      <w:proofErr w:type="gramEnd"/>
      <w:r w:rsidR="00736D58" w:rsidRPr="00C63585">
        <w:rPr>
          <w:rFonts w:ascii="Times New Roman" w:hAnsi="Times New Roman" w:cs="Times New Roman"/>
          <w:i/>
          <w:sz w:val="24"/>
          <w:szCs w:val="24"/>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14:paraId="4A8FDC06" w14:textId="77777777" w:rsidR="00ED0B23" w:rsidRPr="00C63585"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 </w:t>
      </w:r>
      <w:r w:rsidR="00ED0B23" w:rsidRPr="00C63585">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0BF8A474" w14:textId="77777777" w:rsidR="00AC215B" w:rsidRPr="00C63585" w:rsidRDefault="00AC215B" w:rsidP="00AC215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14:paraId="5CC9BA8C" w14:textId="77777777" w:rsidR="00AC215B" w:rsidRPr="00C63585"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14:paraId="420686D8" w14:textId="77777777" w:rsidR="00ED0B23" w:rsidRPr="00C63585"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r w:rsidR="00ED0B23" w:rsidRPr="00C63585">
        <w:rPr>
          <w:rFonts w:ascii="Times New Roman" w:hAnsi="Times New Roman" w:cs="Times New Roman"/>
          <w:sz w:val="24"/>
          <w:szCs w:val="24"/>
          <w:lang w:eastAsia="ru-RU"/>
        </w:rPr>
        <w:t>;</w:t>
      </w:r>
    </w:p>
    <w:p w14:paraId="0F6FDB39" w14:textId="77777777" w:rsidR="00ED0B23" w:rsidRPr="00C63585"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 </w:t>
      </w:r>
      <w:r w:rsidR="00ED0B23" w:rsidRPr="00C63585">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w:t>
      </w:r>
      <w:r w:rsidR="00125931" w:rsidRPr="00C63585">
        <w:rPr>
          <w:rFonts w:ascii="Times New Roman" w:hAnsi="Times New Roman" w:cs="Times New Roman"/>
          <w:sz w:val="24"/>
          <w:szCs w:val="24"/>
          <w:lang w:eastAsia="ru-RU"/>
        </w:rPr>
        <w:t xml:space="preserve"> трех лет, поставленным на учет</w:t>
      </w:r>
      <w:r w:rsidR="00ED0B23" w:rsidRPr="00C63585">
        <w:rPr>
          <w:rFonts w:ascii="Times New Roman" w:hAnsi="Times New Roman" w:cs="Times New Roman"/>
          <w:sz w:val="24"/>
          <w:szCs w:val="24"/>
          <w:lang w:eastAsia="ru-RU"/>
        </w:rPr>
        <w:t xml:space="preserve"> на </w:t>
      </w:r>
      <w:proofErr w:type="gramStart"/>
      <w:r w:rsidR="00ED0B23" w:rsidRPr="00C63585">
        <w:rPr>
          <w:rFonts w:ascii="Times New Roman" w:hAnsi="Times New Roman" w:cs="Times New Roman"/>
          <w:sz w:val="24"/>
          <w:szCs w:val="24"/>
          <w:lang w:eastAsia="ru-RU"/>
        </w:rPr>
        <w:t>получение  места</w:t>
      </w:r>
      <w:proofErr w:type="gramEnd"/>
      <w:r w:rsidR="00ED0B23" w:rsidRPr="00C63585">
        <w:rPr>
          <w:rFonts w:ascii="Times New Roman" w:hAnsi="Times New Roman" w:cs="Times New Roman"/>
          <w:sz w:val="24"/>
          <w:szCs w:val="24"/>
          <w:lang w:eastAsia="ru-RU"/>
        </w:rPr>
        <w:t xml:space="preserve">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5139C983" w14:textId="77777777" w:rsidR="0008189D" w:rsidRPr="00C63585"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 </w:t>
      </w:r>
      <w:r w:rsidR="00ED0B23" w:rsidRPr="00C63585">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30F47C16" w14:textId="77777777" w:rsidR="00E628E9" w:rsidRPr="00C63585"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 </w:t>
      </w:r>
      <w:r w:rsidR="00E628E9" w:rsidRPr="00C63585">
        <w:rPr>
          <w:rFonts w:ascii="Times New Roman" w:hAnsi="Times New Roman" w:cs="Times New Roman"/>
          <w:sz w:val="24"/>
          <w:szCs w:val="24"/>
          <w:lang w:eastAsia="ru-RU"/>
        </w:rPr>
        <w:t xml:space="preserve">справка об оценке рыночной стоимости </w:t>
      </w:r>
      <w:r w:rsidR="0008189D" w:rsidRPr="00C63585">
        <w:rPr>
          <w:rFonts w:ascii="Times New Roman" w:hAnsi="Times New Roman" w:cs="Times New Roman"/>
          <w:sz w:val="24"/>
          <w:szCs w:val="24"/>
          <w:lang w:eastAsia="ru-RU"/>
        </w:rPr>
        <w:t>движимого</w:t>
      </w:r>
      <w:r w:rsidR="00E628E9" w:rsidRPr="00C63585">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C63585">
        <w:rPr>
          <w:rFonts w:ascii="Times New Roman" w:hAnsi="Times New Roman" w:cs="Times New Roman"/>
          <w:sz w:val="24"/>
          <w:szCs w:val="24"/>
          <w:lang w:eastAsia="ru-RU"/>
        </w:rPr>
        <w:t>;</w:t>
      </w:r>
    </w:p>
    <w:p w14:paraId="2E491523" w14:textId="77777777" w:rsidR="00AC215B" w:rsidRPr="00C63585" w:rsidRDefault="00531925" w:rsidP="00AC215B">
      <w:pPr>
        <w:spacing w:after="0" w:line="240" w:lineRule="auto"/>
        <w:ind w:firstLine="540"/>
        <w:jc w:val="both"/>
        <w:rPr>
          <w:rFonts w:ascii="Times New Roman" w:hAnsi="Times New Roman" w:cs="Times New Roman"/>
          <w:sz w:val="24"/>
          <w:szCs w:val="24"/>
        </w:rPr>
      </w:pPr>
      <w:r w:rsidRPr="00C63585">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C63585">
        <w:rPr>
          <w:rFonts w:ascii="Times New Roman" w:hAnsi="Times New Roman" w:cs="Times New Roman"/>
          <w:sz w:val="24"/>
          <w:szCs w:val="24"/>
        </w:rPr>
        <w:t>:</w:t>
      </w:r>
    </w:p>
    <w:p w14:paraId="44BC9B95" w14:textId="77777777" w:rsidR="00C41142" w:rsidRPr="00C63585" w:rsidRDefault="00531925" w:rsidP="00C41142">
      <w:pPr>
        <w:spacing w:after="0" w:line="240" w:lineRule="auto"/>
        <w:ind w:firstLine="540"/>
        <w:jc w:val="both"/>
        <w:rPr>
          <w:rFonts w:ascii="Times New Roman" w:hAnsi="Times New Roman" w:cs="Times New Roman"/>
          <w:sz w:val="24"/>
          <w:szCs w:val="24"/>
        </w:rPr>
      </w:pPr>
      <w:r w:rsidRPr="00C63585">
        <w:rPr>
          <w:rFonts w:ascii="Times New Roman" w:hAnsi="Times New Roman" w:cs="Times New Roman"/>
          <w:sz w:val="24"/>
          <w:szCs w:val="24"/>
        </w:rPr>
        <w:t xml:space="preserve">а) удостоверение </w:t>
      </w:r>
      <w:r w:rsidR="00A7590E" w:rsidRPr="00C63585">
        <w:rPr>
          <w:rFonts w:ascii="Times New Roman" w:hAnsi="Times New Roman" w:cs="Times New Roman"/>
          <w:sz w:val="24"/>
          <w:szCs w:val="24"/>
        </w:rPr>
        <w:t xml:space="preserve">ветерана Великой Отечественной войны </w:t>
      </w:r>
      <w:r w:rsidRPr="00C63585">
        <w:rPr>
          <w:rFonts w:ascii="Times New Roman" w:hAnsi="Times New Roman" w:cs="Times New Roman"/>
          <w:sz w:val="24"/>
          <w:szCs w:val="24"/>
        </w:rPr>
        <w:t>- для участников Великой Отечественной войны</w:t>
      </w:r>
      <w:r w:rsidR="00A7590E" w:rsidRPr="00C63585">
        <w:rPr>
          <w:rFonts w:ascii="Times New Roman" w:hAnsi="Times New Roman" w:cs="Times New Roman"/>
          <w:sz w:val="24"/>
          <w:szCs w:val="24"/>
        </w:rPr>
        <w:t xml:space="preserve">, </w:t>
      </w:r>
      <w:r w:rsidRPr="00C63585">
        <w:rPr>
          <w:rFonts w:ascii="Times New Roman" w:hAnsi="Times New Roman" w:cs="Times New Roman"/>
          <w:sz w:val="24"/>
          <w:szCs w:val="24"/>
        </w:rPr>
        <w:t>для инвалидов Великой Отечественной войны;</w:t>
      </w:r>
      <w:r w:rsidR="00A7590E" w:rsidRPr="00C63585">
        <w:rPr>
          <w:rFonts w:ascii="Times New Roman"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63585">
        <w:rPr>
          <w:rFonts w:ascii="Times New Roman" w:hAnsi="Times New Roman" w:cs="Times New Roman"/>
          <w:sz w:val="24"/>
          <w:szCs w:val="24"/>
          <w:lang w:eastAsia="ru-RU"/>
        </w:rPr>
        <w:t xml:space="preserve">, </w:t>
      </w:r>
      <w:r w:rsidR="0093388E" w:rsidRPr="00C63585">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C63585">
        <w:rPr>
          <w:rFonts w:ascii="Times New Roman" w:hAnsi="Times New Roman" w:cs="Times New Roman"/>
          <w:sz w:val="24"/>
          <w:szCs w:val="24"/>
        </w:rPr>
        <w:t xml:space="preserve"> (у</w:t>
      </w:r>
      <w:r w:rsidR="00AC215B" w:rsidRPr="00C63585">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C63585">
        <w:rPr>
          <w:rFonts w:ascii="Times New Roman" w:hAnsi="Times New Roman" w:cs="Times New Roman"/>
          <w:sz w:val="24"/>
          <w:szCs w:val="24"/>
        </w:rPr>
        <w:t>;</w:t>
      </w:r>
    </w:p>
    <w:p w14:paraId="12A981FE" w14:textId="77777777" w:rsidR="00C41142" w:rsidRPr="00C63585" w:rsidRDefault="00A7590E" w:rsidP="00C41142">
      <w:pPr>
        <w:spacing w:after="0" w:line="240" w:lineRule="auto"/>
        <w:ind w:firstLine="540"/>
        <w:jc w:val="both"/>
        <w:rPr>
          <w:rFonts w:ascii="Times New Roman" w:hAnsi="Times New Roman" w:cs="Times New Roman"/>
          <w:sz w:val="24"/>
          <w:szCs w:val="24"/>
        </w:rPr>
      </w:pPr>
      <w:r w:rsidRPr="00C63585">
        <w:rPr>
          <w:rFonts w:ascii="Times New Roman" w:hAnsi="Times New Roman" w:cs="Times New Roman"/>
          <w:sz w:val="24"/>
          <w:szCs w:val="24"/>
        </w:rPr>
        <w:t>б</w:t>
      </w:r>
      <w:r w:rsidR="00531925" w:rsidRPr="00C63585">
        <w:rPr>
          <w:rFonts w:ascii="Times New Roman" w:hAnsi="Times New Roman" w:cs="Times New Roman"/>
          <w:sz w:val="24"/>
          <w:szCs w:val="24"/>
        </w:rPr>
        <w:t xml:space="preserve">) </w:t>
      </w:r>
      <w:r w:rsidR="00AC215B" w:rsidRPr="00C63585">
        <w:rPr>
          <w:rFonts w:ascii="Times New Roman" w:hAnsi="Times New Roman" w:cs="Times New Roman"/>
          <w:sz w:val="24"/>
          <w:szCs w:val="24"/>
        </w:rPr>
        <w:t>у</w:t>
      </w:r>
      <w:r w:rsidR="00AC215B" w:rsidRPr="00C63585">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C63585">
        <w:rPr>
          <w:rFonts w:ascii="Times New Roman" w:hAnsi="Times New Roman" w:cs="Times New Roman"/>
          <w:sz w:val="24"/>
          <w:szCs w:val="24"/>
          <w:lang w:eastAsia="ru-RU"/>
        </w:rPr>
        <w:t>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C63585">
        <w:rPr>
          <w:rFonts w:ascii="Times New Roman" w:hAnsi="Times New Roman" w:cs="Times New Roman"/>
          <w:sz w:val="24"/>
          <w:szCs w:val="24"/>
        </w:rPr>
        <w:t>;</w:t>
      </w:r>
    </w:p>
    <w:p w14:paraId="0BEC9F1B" w14:textId="77777777" w:rsidR="00384491" w:rsidRPr="00C63585" w:rsidRDefault="00A7590E" w:rsidP="00D15283">
      <w:pPr>
        <w:spacing w:after="0" w:line="240" w:lineRule="auto"/>
        <w:ind w:firstLine="540"/>
        <w:jc w:val="both"/>
        <w:rPr>
          <w:rFonts w:ascii="Times New Roman" w:hAnsi="Times New Roman" w:cs="Times New Roman"/>
          <w:sz w:val="24"/>
          <w:szCs w:val="24"/>
        </w:rPr>
      </w:pPr>
      <w:r w:rsidRPr="00C63585">
        <w:rPr>
          <w:rFonts w:ascii="Times New Roman" w:hAnsi="Times New Roman" w:cs="Times New Roman"/>
          <w:sz w:val="24"/>
          <w:szCs w:val="24"/>
        </w:rPr>
        <w:t>в</w:t>
      </w:r>
      <w:r w:rsidR="00531925" w:rsidRPr="00C63585">
        <w:rPr>
          <w:rFonts w:ascii="Times New Roman" w:hAnsi="Times New Roman" w:cs="Times New Roman"/>
          <w:sz w:val="24"/>
          <w:szCs w:val="24"/>
        </w:rPr>
        <w:t xml:space="preserve">) </w:t>
      </w:r>
      <w:r w:rsidR="00C41142" w:rsidRPr="00C63585">
        <w:rPr>
          <w:rFonts w:ascii="Times New Roman" w:hAnsi="Times New Roman" w:cs="Times New Roman"/>
          <w:sz w:val="24"/>
          <w:szCs w:val="24"/>
        </w:rPr>
        <w:t>д</w:t>
      </w:r>
      <w:r w:rsidR="00C41142" w:rsidRPr="00C63585">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00C41142" w:rsidRPr="00C63585">
          <w:rPr>
            <w:rFonts w:ascii="Times New Roman" w:hAnsi="Times New Roman" w:cs="Times New Roman"/>
            <w:sz w:val="24"/>
            <w:szCs w:val="24"/>
            <w:lang w:eastAsia="ru-RU"/>
          </w:rPr>
          <w:t>законом</w:t>
        </w:r>
      </w:hyperlink>
      <w:r w:rsidR="00602AB6" w:rsidRPr="00C63585">
        <w:rPr>
          <w:rFonts w:ascii="Times New Roman" w:hAnsi="Times New Roman" w:cs="Times New Roman"/>
          <w:sz w:val="24"/>
          <w:szCs w:val="24"/>
          <w:lang w:eastAsia="ru-RU"/>
        </w:rPr>
        <w:t xml:space="preserve"> от 25 октября 2002 года №</w:t>
      </w:r>
      <w:r w:rsidR="00C41142" w:rsidRPr="00C63585">
        <w:rPr>
          <w:rFonts w:ascii="Times New Roman" w:hAnsi="Times New Roman" w:cs="Times New Roman"/>
          <w:sz w:val="24"/>
          <w:szCs w:val="24"/>
          <w:lang w:eastAsia="ru-RU"/>
        </w:rPr>
        <w:t xml:space="preserve"> 125-ФЗ "О жилищных субсидиях гражданам, выезжающим из районов Крайнего Севера и приравненных к ним местностей"</w:t>
      </w:r>
      <w:r w:rsidR="00384491" w:rsidRPr="00C63585">
        <w:rPr>
          <w:rFonts w:ascii="Times New Roman" w:hAnsi="Times New Roman" w:cs="Times New Roman"/>
          <w:sz w:val="24"/>
          <w:szCs w:val="24"/>
        </w:rPr>
        <w:t>:</w:t>
      </w:r>
    </w:p>
    <w:p w14:paraId="0FA07A45" w14:textId="77777777" w:rsidR="00C41142" w:rsidRPr="00C63585" w:rsidRDefault="0093388E" w:rsidP="00C41142">
      <w:pPr>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14:paraId="1A7F6A08" w14:textId="77777777" w:rsidR="006449E4" w:rsidRPr="00C63585" w:rsidRDefault="006449E4" w:rsidP="00D15283">
      <w:pPr>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 xml:space="preserve">- </w:t>
      </w:r>
      <w:r w:rsidR="00C41142" w:rsidRPr="00C63585">
        <w:rPr>
          <w:rFonts w:ascii="Times New Roman" w:hAnsi="Times New Roman" w:cs="Times New Roman"/>
          <w:sz w:val="24"/>
          <w:szCs w:val="24"/>
        </w:rPr>
        <w:t>с</w:t>
      </w:r>
      <w:r w:rsidR="00C41142" w:rsidRPr="00C63585">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14:paraId="25137AE4" w14:textId="77777777" w:rsidR="00C41142" w:rsidRPr="00C63585" w:rsidRDefault="006449E4" w:rsidP="00C41142">
      <w:pPr>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lang w:eastAsia="ru-RU"/>
        </w:rPr>
        <w:t xml:space="preserve">г) </w:t>
      </w:r>
      <w:r w:rsidR="00C41142" w:rsidRPr="00C63585">
        <w:rPr>
          <w:rFonts w:ascii="Times New Roman" w:hAnsi="Times New Roman" w:cs="Times New Roman"/>
          <w:sz w:val="24"/>
          <w:szCs w:val="24"/>
        </w:rPr>
        <w:t xml:space="preserve">для граждан, признанных в установленном порядке вынужденными </w:t>
      </w:r>
      <w:proofErr w:type="gramStart"/>
      <w:r w:rsidR="00C41142" w:rsidRPr="00C63585">
        <w:rPr>
          <w:rFonts w:ascii="Times New Roman" w:hAnsi="Times New Roman" w:cs="Times New Roman"/>
          <w:sz w:val="24"/>
          <w:szCs w:val="24"/>
        </w:rPr>
        <w:t>переселенцами  -</w:t>
      </w:r>
      <w:proofErr w:type="gramEnd"/>
      <w:r w:rsidR="00C41142" w:rsidRPr="00C63585">
        <w:rPr>
          <w:rFonts w:ascii="Times New Roman" w:hAnsi="Times New Roman" w:cs="Times New Roman"/>
          <w:sz w:val="24"/>
          <w:szCs w:val="24"/>
        </w:rPr>
        <w:t xml:space="preserve"> </w:t>
      </w:r>
      <w:r w:rsidRPr="00C63585">
        <w:rPr>
          <w:rFonts w:ascii="Times New Roman" w:hAnsi="Times New Roman" w:cs="Times New Roman"/>
          <w:sz w:val="24"/>
          <w:szCs w:val="24"/>
        </w:rPr>
        <w:t>удостоверение вынужденного переселенца;</w:t>
      </w:r>
    </w:p>
    <w:p w14:paraId="775E4954" w14:textId="77777777" w:rsidR="00C41142" w:rsidRPr="00C63585" w:rsidRDefault="006449E4" w:rsidP="00C41142">
      <w:pPr>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 xml:space="preserve">д) </w:t>
      </w:r>
      <w:r w:rsidR="00C41142" w:rsidRPr="00C63585">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C63585">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C63585">
        <w:rPr>
          <w:rFonts w:ascii="Times New Roman" w:hAnsi="Times New Roman" w:cs="Times New Roman"/>
          <w:sz w:val="24"/>
          <w:szCs w:val="24"/>
        </w:rPr>
        <w:t>.</w:t>
      </w:r>
    </w:p>
    <w:p w14:paraId="773006CF" w14:textId="77777777" w:rsidR="002D2D26" w:rsidRPr="00C63585" w:rsidRDefault="002D2D26" w:rsidP="00C41142">
      <w:pPr>
        <w:spacing w:after="0" w:line="240" w:lineRule="auto"/>
        <w:ind w:firstLine="567"/>
        <w:jc w:val="both"/>
        <w:rPr>
          <w:rFonts w:ascii="Arial" w:hAnsi="Arial" w:cs="Arial"/>
          <w:sz w:val="24"/>
          <w:szCs w:val="24"/>
          <w:lang w:eastAsia="ru-RU"/>
        </w:rPr>
      </w:pPr>
      <w:r w:rsidRPr="00C63585">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0882379A" w14:textId="77777777" w:rsidR="00D21F37" w:rsidRPr="00C63585" w:rsidRDefault="00D21F37" w:rsidP="00D15283">
      <w:pPr>
        <w:spacing w:after="0" w:line="240" w:lineRule="auto"/>
        <w:ind w:firstLine="567"/>
        <w:jc w:val="both"/>
        <w:rPr>
          <w:rFonts w:ascii="Times New Roman" w:hAnsi="Times New Roman" w:cs="Times New Roman"/>
          <w:sz w:val="24"/>
          <w:szCs w:val="24"/>
          <w:lang w:val="x-none"/>
        </w:rPr>
      </w:pPr>
    </w:p>
    <w:p w14:paraId="069BC0ED" w14:textId="77777777" w:rsidR="00C41142" w:rsidRPr="00C63585" w:rsidRDefault="00336261" w:rsidP="00C41142">
      <w:pPr>
        <w:tabs>
          <w:tab w:val="left" w:pos="142"/>
          <w:tab w:val="left" w:pos="284"/>
        </w:tabs>
        <w:spacing w:after="0" w:line="240" w:lineRule="auto"/>
        <w:jc w:val="center"/>
        <w:rPr>
          <w:rFonts w:ascii="Times New Roman" w:hAnsi="Times New Roman" w:cs="Times New Roman"/>
          <w:sz w:val="24"/>
          <w:szCs w:val="24"/>
        </w:rPr>
      </w:pPr>
      <w:r w:rsidRPr="00C63585">
        <w:rPr>
          <w:rFonts w:ascii="Times New Roman" w:hAnsi="Times New Roman" w:cs="Times New Roman"/>
          <w:sz w:val="24"/>
          <w:szCs w:val="24"/>
          <w:lang w:eastAsia="ru-RU"/>
        </w:rPr>
        <w:t>2.6.</w:t>
      </w:r>
      <w:proofErr w:type="gramStart"/>
      <w:r w:rsidRPr="00C63585">
        <w:rPr>
          <w:rFonts w:ascii="Times New Roman" w:hAnsi="Times New Roman" w:cs="Times New Roman"/>
          <w:sz w:val="24"/>
          <w:szCs w:val="24"/>
          <w:lang w:eastAsia="ru-RU"/>
        </w:rPr>
        <w:t>1.</w:t>
      </w:r>
      <w:r w:rsidRPr="00C63585">
        <w:rPr>
          <w:rFonts w:ascii="Times New Roman" w:hAnsi="Times New Roman" w:cs="Times New Roman"/>
          <w:sz w:val="24"/>
          <w:szCs w:val="24"/>
        </w:rPr>
        <w:t>Заявитель</w:t>
      </w:r>
      <w:proofErr w:type="gramEnd"/>
      <w:r w:rsidRPr="00C63585">
        <w:rPr>
          <w:rFonts w:ascii="Times New Roman" w:hAnsi="Times New Roman" w:cs="Times New Roman"/>
          <w:sz w:val="24"/>
          <w:szCs w:val="24"/>
        </w:rPr>
        <w:t xml:space="preserve"> дополнительно к  документам, перечисленным в пункте 2.6 настоящего регламента,  представляет:</w:t>
      </w:r>
    </w:p>
    <w:p w14:paraId="2044FD7F" w14:textId="77777777" w:rsidR="0037116E" w:rsidRPr="00C63585" w:rsidRDefault="00336261" w:rsidP="0037116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1) </w:t>
      </w:r>
      <w:r w:rsidR="0037116E" w:rsidRPr="00C63585">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14:paraId="11BDA9DC" w14:textId="77777777" w:rsidR="00561419" w:rsidRPr="00C63585"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2)  документы, подтверждающие состав семьи</w:t>
      </w:r>
      <w:r w:rsidR="00561419" w:rsidRPr="00C63585">
        <w:rPr>
          <w:rFonts w:ascii="Times New Roman" w:hAnsi="Times New Roman" w:cs="Times New Roman"/>
          <w:sz w:val="24"/>
          <w:szCs w:val="24"/>
          <w:lang w:eastAsia="ru-RU"/>
        </w:rPr>
        <w:t xml:space="preserve"> </w:t>
      </w:r>
      <w:r w:rsidR="001E29F0" w:rsidRPr="00C63585">
        <w:rPr>
          <w:rFonts w:ascii="Times New Roman" w:hAnsi="Times New Roman" w:cs="Times New Roman"/>
          <w:sz w:val="24"/>
          <w:szCs w:val="24"/>
          <w:lang w:eastAsia="ru-RU"/>
        </w:rPr>
        <w:t>(</w:t>
      </w:r>
      <w:r w:rsidR="00F319CF" w:rsidRPr="00C63585">
        <w:rPr>
          <w:rFonts w:ascii="Times New Roman" w:hAnsi="Times New Roman" w:cs="Times New Roman"/>
          <w:sz w:val="24"/>
          <w:szCs w:val="24"/>
          <w:lang w:eastAsia="ru-RU"/>
        </w:rPr>
        <w:t>для услуги п.1.2.1.</w:t>
      </w:r>
      <w:r w:rsidR="001E29F0" w:rsidRPr="00C63585">
        <w:rPr>
          <w:rFonts w:ascii="Times New Roman" w:hAnsi="Times New Roman" w:cs="Times New Roman"/>
          <w:sz w:val="24"/>
          <w:szCs w:val="24"/>
          <w:lang w:eastAsia="ru-RU"/>
        </w:rPr>
        <w:t>):</w:t>
      </w:r>
    </w:p>
    <w:p w14:paraId="342A23A8" w14:textId="77777777" w:rsidR="00C41142" w:rsidRPr="00C63585" w:rsidRDefault="00C41142" w:rsidP="00C4114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14:paraId="4FA6A97D" w14:textId="77777777" w:rsidR="007F1F36" w:rsidRPr="00C63585"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lang w:eastAsia="ru-RU"/>
        </w:rPr>
        <w:t>3)</w:t>
      </w:r>
      <w:r w:rsidR="00E628E9" w:rsidRPr="00C63585">
        <w:rPr>
          <w:rFonts w:ascii="Times New Roman" w:hAnsi="Times New Roman" w:cs="Times New Roman"/>
          <w:sz w:val="24"/>
          <w:szCs w:val="24"/>
          <w:lang w:eastAsia="ru-RU"/>
        </w:rPr>
        <w:t xml:space="preserve"> </w:t>
      </w:r>
      <w:r w:rsidR="00E628E9" w:rsidRPr="00C63585">
        <w:rPr>
          <w:rFonts w:ascii="Times New Roman" w:hAnsi="Times New Roman" w:cs="Times New Roman"/>
          <w:sz w:val="24"/>
          <w:szCs w:val="24"/>
        </w:rPr>
        <w:t>в</w:t>
      </w:r>
      <w:r w:rsidRPr="00C63585">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C63585">
        <w:rPr>
          <w:rFonts w:ascii="Times New Roman" w:hAnsi="Times New Roman" w:cs="Times New Roman"/>
          <w:sz w:val="24"/>
          <w:szCs w:val="24"/>
        </w:rPr>
        <w:t xml:space="preserve"> </w:t>
      </w:r>
      <w:r w:rsidRPr="00C63585">
        <w:rPr>
          <w:rFonts w:ascii="Times New Roman" w:hAnsi="Times New Roman" w:cs="Times New Roman"/>
          <w:sz w:val="24"/>
          <w:szCs w:val="24"/>
        </w:rPr>
        <w:t>решени</w:t>
      </w:r>
      <w:r w:rsidR="00C41142" w:rsidRPr="00C63585">
        <w:rPr>
          <w:rFonts w:ascii="Times New Roman" w:hAnsi="Times New Roman" w:cs="Times New Roman"/>
          <w:sz w:val="24"/>
          <w:szCs w:val="24"/>
        </w:rPr>
        <w:t>е</w:t>
      </w:r>
      <w:r w:rsidRPr="00C63585">
        <w:rPr>
          <w:rFonts w:ascii="Times New Roman" w:hAnsi="Times New Roman" w:cs="Times New Roman"/>
          <w:sz w:val="24"/>
          <w:szCs w:val="24"/>
        </w:rPr>
        <w:t xml:space="preserve"> суда об установлении факта проживания на территории </w:t>
      </w:r>
      <w:r w:rsidR="00571918" w:rsidRPr="00C63585">
        <w:rPr>
          <w:rFonts w:ascii="Times New Roman" w:hAnsi="Times New Roman" w:cs="Times New Roman"/>
          <w:sz w:val="24"/>
          <w:szCs w:val="24"/>
        </w:rPr>
        <w:t>муниципального образования</w:t>
      </w:r>
      <w:r w:rsidR="00E628E9" w:rsidRPr="00C63585">
        <w:rPr>
          <w:rFonts w:ascii="Times New Roman" w:hAnsi="Times New Roman" w:cs="Times New Roman"/>
          <w:sz w:val="24"/>
          <w:szCs w:val="24"/>
        </w:rPr>
        <w:t xml:space="preserve"> </w:t>
      </w:r>
      <w:r w:rsidR="004531F2" w:rsidRPr="00C63585">
        <w:rPr>
          <w:rFonts w:ascii="Times New Roman" w:hAnsi="Times New Roman" w:cs="Times New Roman"/>
          <w:sz w:val="24"/>
          <w:szCs w:val="24"/>
        </w:rPr>
        <w:t xml:space="preserve">Елизаветинское сельское поселение Гатчинского муниципального района </w:t>
      </w:r>
      <w:r w:rsidRPr="00C63585">
        <w:rPr>
          <w:rFonts w:ascii="Times New Roman" w:hAnsi="Times New Roman" w:cs="Times New Roman"/>
          <w:sz w:val="24"/>
          <w:szCs w:val="24"/>
        </w:rPr>
        <w:t xml:space="preserve">Ленинградской области </w:t>
      </w:r>
      <w:r w:rsidR="00C41142" w:rsidRPr="00C63585">
        <w:rPr>
          <w:rFonts w:ascii="Times New Roman" w:hAnsi="Times New Roman" w:cs="Times New Roman"/>
          <w:sz w:val="24"/>
          <w:szCs w:val="24"/>
        </w:rPr>
        <w:t>(</w:t>
      </w:r>
      <w:r w:rsidRPr="00C63585">
        <w:rPr>
          <w:rFonts w:ascii="Times New Roman" w:hAnsi="Times New Roman" w:cs="Times New Roman"/>
          <w:sz w:val="24"/>
          <w:szCs w:val="24"/>
        </w:rPr>
        <w:t>с отметкой о дате вступления его в законную силу</w:t>
      </w:r>
      <w:r w:rsidR="00C41142" w:rsidRPr="00C63585">
        <w:rPr>
          <w:rFonts w:ascii="Times New Roman" w:hAnsi="Times New Roman" w:cs="Times New Roman"/>
          <w:sz w:val="24"/>
          <w:szCs w:val="24"/>
        </w:rPr>
        <w:t>)</w:t>
      </w:r>
      <w:r w:rsidRPr="00C63585">
        <w:rPr>
          <w:rFonts w:ascii="Times New Roman" w:hAnsi="Times New Roman" w:cs="Times New Roman"/>
          <w:sz w:val="24"/>
          <w:szCs w:val="24"/>
        </w:rPr>
        <w:t>;</w:t>
      </w:r>
    </w:p>
    <w:p w14:paraId="47C108DC" w14:textId="77777777" w:rsidR="006E506C" w:rsidRPr="00C6358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537DC1B4" w14:textId="77777777" w:rsidR="006E506C" w:rsidRPr="00C6358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5)</w:t>
      </w:r>
      <w:r w:rsidRPr="00C63585">
        <w:rPr>
          <w:sz w:val="24"/>
          <w:szCs w:val="24"/>
        </w:rPr>
        <w:t xml:space="preserve"> </w:t>
      </w:r>
      <w:r w:rsidRPr="00C63585">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14:paraId="1A7CF1CE" w14:textId="77777777" w:rsidR="006E506C" w:rsidRPr="00C6358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46553664" w14:textId="77777777" w:rsidR="006E506C" w:rsidRPr="00C6358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4E1469E7" w14:textId="77777777" w:rsidR="006E506C" w:rsidRPr="00C6358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002F9904" w14:textId="77777777" w:rsidR="006E506C" w:rsidRPr="00C6358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3D0DD69D" w14:textId="77777777" w:rsidR="006E506C" w:rsidRPr="00C6358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56EF2CA9" w14:textId="77777777" w:rsidR="006E506C" w:rsidRPr="00C6358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30913FA3" w14:textId="77777777" w:rsidR="00315F6B" w:rsidRPr="00C63585" w:rsidRDefault="006E506C" w:rsidP="007F1F36">
      <w:pPr>
        <w:tabs>
          <w:tab w:val="left" w:pos="142"/>
          <w:tab w:val="left" w:pos="284"/>
        </w:tabs>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8</w:t>
      </w:r>
      <w:r w:rsidR="00315F6B" w:rsidRPr="00C63585">
        <w:rPr>
          <w:rFonts w:ascii="Times New Roman" w:hAnsi="Times New Roman" w:cs="Times New Roman"/>
          <w:sz w:val="24"/>
          <w:szCs w:val="24"/>
        </w:rPr>
        <w:t xml:space="preserve">) </w:t>
      </w:r>
      <w:r w:rsidR="00E628E9" w:rsidRPr="00C63585">
        <w:rPr>
          <w:rFonts w:ascii="Times New Roman" w:hAnsi="Times New Roman" w:cs="Times New Roman"/>
          <w:sz w:val="24"/>
          <w:szCs w:val="24"/>
        </w:rPr>
        <w:t>п</w:t>
      </w:r>
      <w:r w:rsidR="00315F6B" w:rsidRPr="00C63585">
        <w:rPr>
          <w:rFonts w:ascii="Times New Roman" w:hAnsi="Times New Roman" w:cs="Times New Roman"/>
          <w:sz w:val="24"/>
          <w:szCs w:val="24"/>
        </w:rPr>
        <w:t xml:space="preserve">редставитель заявителя из числа уполномоченных лиц дополнительно </w:t>
      </w:r>
      <w:proofErr w:type="gramStart"/>
      <w:r w:rsidR="00315F6B" w:rsidRPr="00C63585">
        <w:rPr>
          <w:rFonts w:ascii="Times New Roman" w:hAnsi="Times New Roman" w:cs="Times New Roman"/>
          <w:sz w:val="24"/>
          <w:szCs w:val="24"/>
        </w:rPr>
        <w:t>представляет  документ</w:t>
      </w:r>
      <w:proofErr w:type="gramEnd"/>
      <w:r w:rsidR="00315F6B" w:rsidRPr="00C63585">
        <w:rPr>
          <w:rFonts w:ascii="Times New Roman" w:hAnsi="Times New Roman" w:cs="Times New Roman"/>
          <w:sz w:val="24"/>
          <w:szCs w:val="24"/>
        </w:rPr>
        <w:t>, удостоверяющий личность</w:t>
      </w:r>
      <w:r w:rsidR="00624B69" w:rsidRPr="00C63585">
        <w:rPr>
          <w:rFonts w:ascii="Times New Roman" w:hAnsi="Times New Roman" w:cs="Times New Roman"/>
          <w:sz w:val="24"/>
          <w:szCs w:val="24"/>
        </w:rPr>
        <w:t>,</w:t>
      </w:r>
      <w:r w:rsidR="00315F6B" w:rsidRPr="00C63585">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C63585">
        <w:rPr>
          <w:rFonts w:ascii="Times New Roman" w:hAnsi="Times New Roman" w:cs="Times New Roman"/>
          <w:sz w:val="24"/>
          <w:szCs w:val="24"/>
        </w:rPr>
        <w:t>муниципальной</w:t>
      </w:r>
      <w:r w:rsidR="00315F6B" w:rsidRPr="00C63585">
        <w:rPr>
          <w:rFonts w:ascii="Times New Roman" w:hAnsi="Times New Roman" w:cs="Times New Roman"/>
          <w:sz w:val="24"/>
          <w:szCs w:val="24"/>
        </w:rPr>
        <w:t xml:space="preserve"> услуги, а именно:</w:t>
      </w:r>
    </w:p>
    <w:p w14:paraId="4F432DCD" w14:textId="77777777" w:rsidR="00315F6B" w:rsidRPr="00C63585"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 xml:space="preserve"> а)</w:t>
      </w:r>
      <w:r w:rsidR="00AD0BD7" w:rsidRPr="00C63585">
        <w:rPr>
          <w:rFonts w:ascii="Times New Roman" w:hAnsi="Times New Roman" w:cs="Times New Roman"/>
          <w:sz w:val="24"/>
          <w:szCs w:val="24"/>
        </w:rPr>
        <w:t xml:space="preserve"> </w:t>
      </w:r>
      <w:r w:rsidRPr="00C63585">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5F40E64A" w14:textId="77777777" w:rsidR="00315F6B" w:rsidRPr="00C63585"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7CF9666" w14:textId="77777777" w:rsidR="00315F6B" w:rsidRPr="00C63585"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1C9A803" w14:textId="77777777" w:rsidR="00315F6B" w:rsidRPr="00C63585"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03F5694" w14:textId="77777777" w:rsidR="00315F6B" w:rsidRPr="00C63585"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58E93D49" w14:textId="77777777" w:rsidR="00315F6B" w:rsidRPr="00C63585"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C63585">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6E10B57" w14:textId="77777777" w:rsidR="00C6551A" w:rsidRPr="00C63585"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14:paraId="027CB8B7" w14:textId="77777777" w:rsidR="006C7E7E" w:rsidRPr="00C63585"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C63585">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C63585">
        <w:rPr>
          <w:rFonts w:ascii="Times New Roman" w:hAnsi="Times New Roman" w:cs="Times New Roman"/>
          <w:b/>
          <w:sz w:val="24"/>
          <w:szCs w:val="24"/>
        </w:rPr>
        <w:t xml:space="preserve"> информационного взаимодействия</w:t>
      </w:r>
    </w:p>
    <w:p w14:paraId="05C6E920" w14:textId="77777777" w:rsidR="00C6551A" w:rsidRPr="00C63585"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14:paraId="3AEA1D49" w14:textId="77777777" w:rsidR="00B65655" w:rsidRPr="00C63585"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lang w:eastAsia="ru-RU"/>
        </w:rPr>
        <w:t>2.7.</w:t>
      </w:r>
      <w:r w:rsidRPr="00C63585">
        <w:rPr>
          <w:rFonts w:ascii="Times New Roman" w:hAnsi="Times New Roman" w:cs="Times New Roman"/>
          <w:sz w:val="24"/>
          <w:szCs w:val="24"/>
        </w:rPr>
        <w:t xml:space="preserve"> ОМСУ в рамках </w:t>
      </w:r>
      <w:r w:rsidRPr="00C63585">
        <w:rPr>
          <w:rFonts w:ascii="Times New Roman" w:hAnsi="Times New Roman" w:cs="Times New Roman"/>
          <w:bCs/>
          <w:sz w:val="24"/>
          <w:szCs w:val="24"/>
        </w:rPr>
        <w:t xml:space="preserve">межведомственного информационного взаимодействия </w:t>
      </w:r>
      <w:r w:rsidRPr="00C63585">
        <w:rPr>
          <w:rFonts w:ascii="Times New Roman" w:hAnsi="Times New Roman" w:cs="Times New Roman"/>
          <w:sz w:val="24"/>
          <w:szCs w:val="24"/>
        </w:rPr>
        <w:t xml:space="preserve">для предоставления </w:t>
      </w:r>
      <w:r w:rsidR="00315F6B" w:rsidRPr="00C63585">
        <w:rPr>
          <w:rFonts w:ascii="Times New Roman" w:hAnsi="Times New Roman" w:cs="Times New Roman"/>
          <w:sz w:val="24"/>
          <w:szCs w:val="24"/>
        </w:rPr>
        <w:t>муниципальной</w:t>
      </w:r>
      <w:r w:rsidRPr="00C63585">
        <w:rPr>
          <w:rFonts w:ascii="Times New Roman" w:hAnsi="Times New Roman" w:cs="Times New Roman"/>
          <w:sz w:val="24"/>
          <w:szCs w:val="24"/>
        </w:rPr>
        <w:t xml:space="preserve"> услуги запрашивает следующие документы (сведения):</w:t>
      </w:r>
    </w:p>
    <w:p w14:paraId="42724DE1" w14:textId="77777777" w:rsidR="00B65655" w:rsidRPr="00C63585"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 xml:space="preserve">1) в органах </w:t>
      </w:r>
      <w:r w:rsidR="007F1F36" w:rsidRPr="00C63585">
        <w:rPr>
          <w:rFonts w:ascii="Times New Roman" w:hAnsi="Times New Roman" w:cs="Times New Roman"/>
          <w:sz w:val="24"/>
          <w:szCs w:val="24"/>
        </w:rPr>
        <w:t>внутренних дел</w:t>
      </w:r>
      <w:r w:rsidR="00C6551A" w:rsidRPr="00C63585">
        <w:rPr>
          <w:rFonts w:ascii="Times New Roman" w:hAnsi="Times New Roman" w:cs="Times New Roman"/>
          <w:sz w:val="24"/>
          <w:szCs w:val="24"/>
        </w:rPr>
        <w:t xml:space="preserve"> Российской Федерации</w:t>
      </w:r>
      <w:r w:rsidRPr="00C63585">
        <w:rPr>
          <w:rFonts w:ascii="Times New Roman" w:hAnsi="Times New Roman" w:cs="Times New Roman"/>
          <w:sz w:val="24"/>
          <w:szCs w:val="24"/>
        </w:rPr>
        <w:t>:</w:t>
      </w:r>
    </w:p>
    <w:p w14:paraId="36228F86" w14:textId="77777777" w:rsidR="00B65655" w:rsidRPr="00C63585"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rPr>
        <w:t xml:space="preserve">сведения о действительности (недействительности) паспорта гражданина Российской </w:t>
      </w:r>
      <w:proofErr w:type="gramStart"/>
      <w:r w:rsidR="00B65655" w:rsidRPr="00C63585">
        <w:rPr>
          <w:rFonts w:ascii="Times New Roman" w:hAnsi="Times New Roman" w:cs="Times New Roman"/>
          <w:sz w:val="24"/>
          <w:szCs w:val="24"/>
        </w:rPr>
        <w:t>Федерации  -</w:t>
      </w:r>
      <w:proofErr w:type="gramEnd"/>
      <w:r w:rsidR="00B65655" w:rsidRPr="00C63585">
        <w:rPr>
          <w:rFonts w:ascii="Times New Roman" w:hAnsi="Times New Roman" w:cs="Times New Roman"/>
          <w:sz w:val="24"/>
          <w:szCs w:val="24"/>
        </w:rPr>
        <w:t xml:space="preserve"> для лиц, достигших 14 –летнего возраста (при первичном обращении либо при изменении паспортных данных);</w:t>
      </w:r>
    </w:p>
    <w:p w14:paraId="66E8D8E6" w14:textId="77777777" w:rsidR="00B65655" w:rsidRPr="00C63585" w:rsidRDefault="00C6551A" w:rsidP="00D15283">
      <w:pPr>
        <w:pStyle w:val="ConsPlusNormal"/>
        <w:ind w:firstLine="708"/>
        <w:jc w:val="both"/>
        <w:rPr>
          <w:rFonts w:ascii="Times New Roman" w:hAnsi="Times New Roman" w:cs="Times New Roman"/>
          <w:sz w:val="24"/>
          <w:szCs w:val="24"/>
        </w:rPr>
      </w:pPr>
      <w:r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C63585">
        <w:rPr>
          <w:rFonts w:ascii="Times New Roman" w:hAnsi="Times New Roman" w:cs="Times New Roman"/>
          <w:sz w:val="24"/>
          <w:szCs w:val="24"/>
        </w:rPr>
        <w:t xml:space="preserve"> (представляется на заявителя и каждого из членов семьи)</w:t>
      </w:r>
      <w:r w:rsidR="00B65655" w:rsidRPr="00C63585">
        <w:rPr>
          <w:rFonts w:ascii="Times New Roman" w:hAnsi="Times New Roman" w:cs="Times New Roman"/>
          <w:sz w:val="24"/>
          <w:szCs w:val="24"/>
        </w:rPr>
        <w:t>;</w:t>
      </w:r>
    </w:p>
    <w:p w14:paraId="0DD5EBDD" w14:textId="77777777" w:rsidR="00095B46" w:rsidRPr="00C63585" w:rsidRDefault="00C6551A" w:rsidP="00C6551A">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C63585">
        <w:rPr>
          <w:rFonts w:ascii="Times New Roman" w:hAnsi="Times New Roman" w:cs="Times New Roman"/>
          <w:sz w:val="24"/>
          <w:szCs w:val="24"/>
          <w:shd w:val="clear" w:color="auto" w:fill="F7FAFC"/>
        </w:rPr>
        <w:t xml:space="preserve">- </w:t>
      </w:r>
      <w:r w:rsidR="00095B46" w:rsidRPr="00C63585">
        <w:rPr>
          <w:rFonts w:ascii="Times New Roman" w:hAnsi="Times New Roman" w:cs="Times New Roman"/>
          <w:sz w:val="24"/>
          <w:szCs w:val="24"/>
          <w:shd w:val="clear" w:color="auto" w:fill="F7FAFC"/>
        </w:rPr>
        <w:t>выписка о транспортном средстве по владельцу</w:t>
      </w:r>
      <w:r w:rsidR="00051CBF" w:rsidRPr="00C63585">
        <w:rPr>
          <w:rFonts w:ascii="Times New Roman" w:hAnsi="Times New Roman" w:cs="Times New Roman"/>
          <w:sz w:val="24"/>
          <w:szCs w:val="24"/>
          <w:shd w:val="clear" w:color="auto" w:fill="F7FAFC"/>
        </w:rPr>
        <w:t xml:space="preserve"> </w:t>
      </w:r>
      <w:r w:rsidRPr="00C63585">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C63585">
        <w:rPr>
          <w:rFonts w:ascii="Times New Roman" w:hAnsi="Times New Roman" w:cs="Times New Roman"/>
          <w:sz w:val="24"/>
          <w:szCs w:val="24"/>
          <w:shd w:val="clear" w:color="auto" w:fill="F7FAFC"/>
        </w:rPr>
        <w:t>;</w:t>
      </w:r>
    </w:p>
    <w:p w14:paraId="62C63DDF" w14:textId="77777777" w:rsidR="007F1F36" w:rsidRPr="00C63585" w:rsidRDefault="00C6551A" w:rsidP="00D15283">
      <w:pPr>
        <w:pStyle w:val="ConsPlusNormal"/>
        <w:ind w:firstLine="708"/>
        <w:jc w:val="both"/>
        <w:rPr>
          <w:rFonts w:ascii="Times New Roman" w:hAnsi="Times New Roman" w:cs="Times New Roman"/>
          <w:sz w:val="24"/>
          <w:szCs w:val="24"/>
          <w:shd w:val="clear" w:color="auto" w:fill="F7FAFC"/>
        </w:rPr>
      </w:pPr>
      <w:r w:rsidRPr="00C63585">
        <w:rPr>
          <w:rFonts w:ascii="Times New Roman" w:hAnsi="Times New Roman" w:cs="Times New Roman"/>
          <w:sz w:val="24"/>
          <w:szCs w:val="24"/>
          <w:shd w:val="clear" w:color="auto" w:fill="F7FAFC"/>
        </w:rPr>
        <w:t xml:space="preserve">- </w:t>
      </w:r>
      <w:r w:rsidR="007F1F36" w:rsidRPr="00C63585">
        <w:rPr>
          <w:rFonts w:ascii="Times New Roman" w:hAnsi="Times New Roman" w:cs="Times New Roman"/>
          <w:sz w:val="24"/>
          <w:szCs w:val="24"/>
          <w:shd w:val="clear" w:color="auto" w:fill="F7FAFC"/>
        </w:rPr>
        <w:t>проверка соответствия фамильно-именной группы;</w:t>
      </w:r>
    </w:p>
    <w:p w14:paraId="6A4083E1" w14:textId="77777777" w:rsidR="007B4050" w:rsidRPr="00C63585" w:rsidRDefault="007B4050" w:rsidP="00D15283">
      <w:pPr>
        <w:pStyle w:val="ConsPlusNormal"/>
        <w:ind w:firstLine="708"/>
        <w:jc w:val="both"/>
        <w:rPr>
          <w:rFonts w:ascii="Times New Roman" w:hAnsi="Times New Roman" w:cs="Times New Roman"/>
          <w:sz w:val="24"/>
          <w:szCs w:val="24"/>
          <w:shd w:val="clear" w:color="auto" w:fill="F7FAFC"/>
        </w:rPr>
      </w:pPr>
    </w:p>
    <w:p w14:paraId="48102FD8" w14:textId="77777777" w:rsidR="00B65655" w:rsidRPr="00C63585"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 xml:space="preserve">2) в </w:t>
      </w:r>
      <w:r w:rsidR="009519FB" w:rsidRPr="00C63585">
        <w:rPr>
          <w:rFonts w:ascii="Times New Roman" w:hAnsi="Times New Roman" w:cs="Times New Roman"/>
          <w:sz w:val="24"/>
          <w:szCs w:val="24"/>
        </w:rPr>
        <w:t>Ф</w:t>
      </w:r>
      <w:r w:rsidRPr="00C63585">
        <w:rPr>
          <w:rFonts w:ascii="Times New Roman" w:hAnsi="Times New Roman" w:cs="Times New Roman"/>
          <w:sz w:val="24"/>
          <w:szCs w:val="24"/>
        </w:rPr>
        <w:t>онд</w:t>
      </w:r>
      <w:r w:rsidR="00C6551A" w:rsidRPr="00C63585">
        <w:rPr>
          <w:rFonts w:ascii="Times New Roman" w:hAnsi="Times New Roman" w:cs="Times New Roman"/>
          <w:sz w:val="24"/>
          <w:szCs w:val="24"/>
        </w:rPr>
        <w:t>е</w:t>
      </w:r>
      <w:r w:rsidRPr="00C63585">
        <w:rPr>
          <w:rFonts w:ascii="Times New Roman" w:hAnsi="Times New Roman" w:cs="Times New Roman"/>
          <w:sz w:val="24"/>
          <w:szCs w:val="24"/>
        </w:rPr>
        <w:t xml:space="preserve"> </w:t>
      </w:r>
      <w:r w:rsidR="009519FB" w:rsidRPr="00C63585">
        <w:rPr>
          <w:rFonts w:ascii="Times New Roman" w:hAnsi="Times New Roman" w:cs="Times New Roman"/>
          <w:sz w:val="24"/>
          <w:szCs w:val="24"/>
        </w:rPr>
        <w:t xml:space="preserve">пенсионного и социального </w:t>
      </w:r>
      <w:proofErr w:type="gramStart"/>
      <w:r w:rsidR="009519FB" w:rsidRPr="00C63585">
        <w:rPr>
          <w:rFonts w:ascii="Times New Roman" w:hAnsi="Times New Roman" w:cs="Times New Roman"/>
          <w:sz w:val="24"/>
          <w:szCs w:val="24"/>
        </w:rPr>
        <w:t xml:space="preserve">страхования  </w:t>
      </w:r>
      <w:r w:rsidRPr="00C63585">
        <w:rPr>
          <w:rFonts w:ascii="Times New Roman" w:hAnsi="Times New Roman" w:cs="Times New Roman"/>
          <w:sz w:val="24"/>
          <w:szCs w:val="24"/>
        </w:rPr>
        <w:t>Российской</w:t>
      </w:r>
      <w:proofErr w:type="gramEnd"/>
      <w:r w:rsidRPr="00C63585">
        <w:rPr>
          <w:rFonts w:ascii="Times New Roman" w:hAnsi="Times New Roman" w:cs="Times New Roman"/>
          <w:sz w:val="24"/>
          <w:szCs w:val="24"/>
        </w:rPr>
        <w:t xml:space="preserve"> Федерации:</w:t>
      </w:r>
    </w:p>
    <w:p w14:paraId="30085AE5" w14:textId="77777777" w:rsidR="00C6551A" w:rsidRPr="00C63585"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rPr>
        <w:t xml:space="preserve">сведения о получении страхового номера индивидуального лицевого счета; </w:t>
      </w:r>
    </w:p>
    <w:p w14:paraId="4B93CC79" w14:textId="77777777" w:rsidR="00C6551A" w:rsidRPr="00C63585" w:rsidRDefault="00C6551A" w:rsidP="00C6551A">
      <w:pPr>
        <w:autoSpaceDE w:val="0"/>
        <w:autoSpaceDN w:val="0"/>
        <w:adjustRightInd w:val="0"/>
        <w:spacing w:after="0" w:line="240" w:lineRule="auto"/>
        <w:ind w:firstLine="708"/>
        <w:jc w:val="both"/>
        <w:rPr>
          <w:rFonts w:ascii="Arial" w:hAnsi="Arial" w:cs="Arial"/>
          <w:sz w:val="24"/>
          <w:szCs w:val="24"/>
          <w:lang w:eastAsia="ru-RU"/>
        </w:rPr>
      </w:pPr>
      <w:r w:rsidRPr="00C63585">
        <w:rPr>
          <w:rFonts w:ascii="Times New Roman" w:hAnsi="Times New Roman" w:cs="Times New Roman"/>
          <w:sz w:val="24"/>
          <w:szCs w:val="24"/>
        </w:rPr>
        <w:t>- с</w:t>
      </w:r>
      <w:r w:rsidRPr="00C63585">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0180A2A" w14:textId="77777777" w:rsidR="00B65655" w:rsidRPr="00C63585" w:rsidRDefault="00C6551A" w:rsidP="00C6551A">
      <w:pPr>
        <w:pStyle w:val="ConsPlusNormal"/>
        <w:ind w:firstLine="708"/>
        <w:jc w:val="both"/>
        <w:rPr>
          <w:rFonts w:ascii="Times New Roman" w:hAnsi="Times New Roman" w:cs="Times New Roman"/>
          <w:sz w:val="24"/>
          <w:szCs w:val="24"/>
        </w:rPr>
      </w:pPr>
      <w:r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rPr>
        <w:t xml:space="preserve">сведения </w:t>
      </w:r>
      <w:proofErr w:type="gramStart"/>
      <w:r w:rsidR="00B65655" w:rsidRPr="00C63585">
        <w:rPr>
          <w:rFonts w:ascii="Times New Roman" w:hAnsi="Times New Roman" w:cs="Times New Roman"/>
          <w:sz w:val="24"/>
          <w:szCs w:val="24"/>
        </w:rPr>
        <w:t>о  получении</w:t>
      </w:r>
      <w:proofErr w:type="gramEnd"/>
      <w:r w:rsidR="00B65655" w:rsidRPr="00C63585">
        <w:rPr>
          <w:rFonts w:ascii="Times New Roman" w:hAnsi="Times New Roman" w:cs="Times New Roman"/>
          <w:sz w:val="24"/>
          <w:szCs w:val="24"/>
        </w:rPr>
        <w:t xml:space="preserve"> (назначении) пенсии и срок</w:t>
      </w:r>
      <w:r w:rsidRPr="00C63585">
        <w:rPr>
          <w:rFonts w:ascii="Times New Roman" w:hAnsi="Times New Roman" w:cs="Times New Roman"/>
          <w:sz w:val="24"/>
          <w:szCs w:val="24"/>
        </w:rPr>
        <w:t>ах</w:t>
      </w:r>
      <w:r w:rsidR="00B65655" w:rsidRPr="00C63585">
        <w:rPr>
          <w:rFonts w:ascii="Times New Roman" w:hAnsi="Times New Roman" w:cs="Times New Roman"/>
          <w:sz w:val="24"/>
          <w:szCs w:val="24"/>
        </w:rPr>
        <w:t xml:space="preserve"> назначения пенсии;</w:t>
      </w:r>
    </w:p>
    <w:p w14:paraId="354A9652" w14:textId="77777777" w:rsidR="00C6551A" w:rsidRPr="00C63585"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 сведения о размере пенсии и иных выплатах;</w:t>
      </w:r>
    </w:p>
    <w:p w14:paraId="09758FF3" w14:textId="77777777" w:rsidR="00C6551A" w:rsidRPr="00C63585" w:rsidRDefault="00C6551A" w:rsidP="00C6551A">
      <w:pPr>
        <w:pStyle w:val="ConsPlusNormal"/>
        <w:ind w:firstLine="708"/>
        <w:jc w:val="both"/>
        <w:rPr>
          <w:rFonts w:ascii="Times New Roman" w:hAnsi="Times New Roman" w:cs="Times New Roman"/>
          <w:sz w:val="24"/>
          <w:szCs w:val="24"/>
        </w:rPr>
      </w:pPr>
      <w:r w:rsidRPr="00C63585">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E201B51" w14:textId="77777777" w:rsidR="00C6551A" w:rsidRPr="00C63585" w:rsidRDefault="00C6551A" w:rsidP="00C6551A">
      <w:pPr>
        <w:pStyle w:val="ConsPlusNormal"/>
        <w:ind w:firstLine="708"/>
        <w:jc w:val="both"/>
        <w:rPr>
          <w:rFonts w:ascii="Times New Roman" w:hAnsi="Times New Roman" w:cs="Times New Roman"/>
          <w:i/>
          <w:sz w:val="24"/>
          <w:szCs w:val="24"/>
        </w:rPr>
      </w:pPr>
      <w:r w:rsidRPr="00C63585">
        <w:rPr>
          <w:rFonts w:ascii="Times New Roman" w:hAnsi="Times New Roman" w:cs="Times New Roman"/>
          <w:i/>
          <w:sz w:val="24"/>
          <w:szCs w:val="24"/>
        </w:rPr>
        <w:t>для лиц старше 18 лет</w:t>
      </w:r>
      <w:r w:rsidR="007B4050" w:rsidRPr="00C63585">
        <w:rPr>
          <w:rFonts w:ascii="Times New Roman" w:hAnsi="Times New Roman" w:cs="Times New Roman"/>
          <w:i/>
          <w:sz w:val="24"/>
          <w:szCs w:val="24"/>
        </w:rPr>
        <w:t xml:space="preserve"> </w:t>
      </w:r>
      <w:r w:rsidR="007B4050" w:rsidRPr="00C63585">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63585">
        <w:rPr>
          <w:rFonts w:ascii="Times New Roman" w:hAnsi="Times New Roman" w:cs="Times New Roman"/>
          <w:i/>
          <w:sz w:val="24"/>
          <w:szCs w:val="24"/>
        </w:rPr>
        <w:t>:</w:t>
      </w:r>
    </w:p>
    <w:p w14:paraId="30C4DB8D" w14:textId="77777777" w:rsidR="007B4050" w:rsidRPr="00C63585" w:rsidRDefault="00C6551A" w:rsidP="007B4050">
      <w:pPr>
        <w:autoSpaceDE w:val="0"/>
        <w:autoSpaceDN w:val="0"/>
        <w:adjustRightInd w:val="0"/>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 сведения о трудовой деятельности в формате структуры данных</w:t>
      </w:r>
      <w:r w:rsidR="007B4050" w:rsidRPr="00C63585">
        <w:rPr>
          <w:rFonts w:ascii="Times New Roman" w:hAnsi="Times New Roman" w:cs="Times New Roman"/>
          <w:sz w:val="24"/>
          <w:szCs w:val="24"/>
        </w:rPr>
        <w:t>;</w:t>
      </w:r>
    </w:p>
    <w:p w14:paraId="0B278412" w14:textId="77777777" w:rsidR="007B4050" w:rsidRPr="00C63585"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63585">
        <w:rPr>
          <w:rFonts w:ascii="Times New Roman" w:hAnsi="Times New Roman" w:cs="Times New Roman"/>
          <w:sz w:val="24"/>
          <w:szCs w:val="24"/>
        </w:rPr>
        <w:t>-</w:t>
      </w:r>
      <w:r w:rsidR="00C6551A" w:rsidRPr="00C63585">
        <w:rPr>
          <w:rFonts w:ascii="Times New Roman" w:hAnsi="Times New Roman" w:cs="Times New Roman"/>
          <w:sz w:val="24"/>
          <w:szCs w:val="24"/>
        </w:rPr>
        <w:t xml:space="preserve"> </w:t>
      </w:r>
      <w:r w:rsidRPr="00C63585">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14:paraId="060263D6" w14:textId="77777777" w:rsidR="007B4050" w:rsidRPr="00C63585"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документы (сведения) о сумме выплат застрахованному лицу;</w:t>
      </w:r>
    </w:p>
    <w:p w14:paraId="24BCAC2F" w14:textId="77777777" w:rsidR="007B4050" w:rsidRPr="00C63585"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p>
    <w:p w14:paraId="75265DB0" w14:textId="77777777" w:rsidR="00B65655" w:rsidRPr="00C63585"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3</w:t>
      </w:r>
      <w:r w:rsidR="00B65655" w:rsidRPr="00C63585">
        <w:rPr>
          <w:rFonts w:ascii="Times New Roman" w:hAnsi="Times New Roman" w:cs="Times New Roman"/>
          <w:sz w:val="24"/>
          <w:szCs w:val="24"/>
        </w:rPr>
        <w:t xml:space="preserve">) в органе, осуществляющем пенсионное обеспечение (за исключением </w:t>
      </w:r>
      <w:r w:rsidR="009519FB" w:rsidRPr="00C63585">
        <w:rPr>
          <w:rFonts w:ascii="Times New Roman" w:hAnsi="Times New Roman" w:cs="Times New Roman"/>
          <w:sz w:val="24"/>
          <w:szCs w:val="24"/>
        </w:rPr>
        <w:t>Фонда п</w:t>
      </w:r>
      <w:r w:rsidR="00B65655" w:rsidRPr="00C63585">
        <w:rPr>
          <w:rFonts w:ascii="Times New Roman" w:hAnsi="Times New Roman" w:cs="Times New Roman"/>
          <w:sz w:val="24"/>
          <w:szCs w:val="24"/>
        </w:rPr>
        <w:t>енсионного</w:t>
      </w:r>
      <w:r w:rsidR="009519FB" w:rsidRPr="00C63585">
        <w:rPr>
          <w:rFonts w:ascii="Times New Roman" w:hAnsi="Times New Roman" w:cs="Times New Roman"/>
          <w:sz w:val="24"/>
          <w:szCs w:val="24"/>
        </w:rPr>
        <w:t xml:space="preserve"> и социального страхования Российской Федерации</w:t>
      </w:r>
      <w:r w:rsidR="00B65655" w:rsidRPr="00C63585">
        <w:rPr>
          <w:rFonts w:ascii="Times New Roman" w:hAnsi="Times New Roman" w:cs="Times New Roman"/>
          <w:sz w:val="24"/>
          <w:szCs w:val="24"/>
        </w:rPr>
        <w:t>):</w:t>
      </w:r>
    </w:p>
    <w:p w14:paraId="5BE5283D" w14:textId="77777777" w:rsidR="00B65655" w:rsidRPr="00C6358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rPr>
        <w:t xml:space="preserve">сведения </w:t>
      </w:r>
      <w:proofErr w:type="gramStart"/>
      <w:r w:rsidR="00B65655" w:rsidRPr="00C63585">
        <w:rPr>
          <w:rFonts w:ascii="Times New Roman" w:hAnsi="Times New Roman" w:cs="Times New Roman"/>
          <w:sz w:val="24"/>
          <w:szCs w:val="24"/>
        </w:rPr>
        <w:t>о  получении</w:t>
      </w:r>
      <w:proofErr w:type="gramEnd"/>
      <w:r w:rsidR="00B65655" w:rsidRPr="00C63585">
        <w:rPr>
          <w:rFonts w:ascii="Times New Roman" w:hAnsi="Times New Roman" w:cs="Times New Roman"/>
          <w:sz w:val="24"/>
          <w:szCs w:val="24"/>
        </w:rPr>
        <w:t xml:space="preserve"> (назначении) пенсии и сроков назначения пенсии;</w:t>
      </w:r>
    </w:p>
    <w:p w14:paraId="01459D62" w14:textId="77777777" w:rsidR="007B4050" w:rsidRPr="00C6358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66B35752" w14:textId="77777777" w:rsidR="00343757" w:rsidRPr="00C63585"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4</w:t>
      </w:r>
      <w:r w:rsidR="00B65655"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shd w:val="clear" w:color="auto" w:fill="FFFFFF"/>
        </w:rPr>
        <w:t>в органе государственной службы занятости</w:t>
      </w:r>
      <w:r w:rsidR="00343757" w:rsidRPr="00C63585">
        <w:rPr>
          <w:rFonts w:ascii="Times New Roman" w:hAnsi="Times New Roman" w:cs="Times New Roman"/>
          <w:sz w:val="24"/>
          <w:szCs w:val="24"/>
        </w:rPr>
        <w:t>:</w:t>
      </w:r>
    </w:p>
    <w:p w14:paraId="0929D0C4" w14:textId="77777777" w:rsidR="007B4050" w:rsidRPr="00C63585"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4"/>
          <w:szCs w:val="24"/>
        </w:rPr>
      </w:pPr>
      <w:r w:rsidRPr="00C63585">
        <w:rPr>
          <w:rFonts w:ascii="Times New Roman" w:hAnsi="Times New Roman" w:cs="Times New Roman"/>
          <w:i/>
          <w:sz w:val="24"/>
          <w:szCs w:val="24"/>
        </w:rPr>
        <w:t>для лиц старше 18 лет;</w:t>
      </w:r>
    </w:p>
    <w:p w14:paraId="243AA454" w14:textId="77777777" w:rsidR="00B65655" w:rsidRPr="00C6358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 xml:space="preserve"> - </w:t>
      </w:r>
      <w:r w:rsidR="00B65655" w:rsidRPr="00C63585">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C63585">
        <w:rPr>
          <w:rFonts w:ascii="Times New Roman" w:hAnsi="Times New Roman" w:cs="Times New Roman"/>
          <w:sz w:val="24"/>
          <w:szCs w:val="24"/>
        </w:rPr>
        <w:t>муниципальной</w:t>
      </w:r>
      <w:r w:rsidR="00B65655" w:rsidRPr="00C63585">
        <w:rPr>
          <w:rFonts w:ascii="Times New Roman" w:hAnsi="Times New Roman" w:cs="Times New Roman"/>
          <w:sz w:val="24"/>
          <w:szCs w:val="24"/>
        </w:rPr>
        <w:t xml:space="preserve"> услугой, признанными в официальном порядке безработными;</w:t>
      </w:r>
    </w:p>
    <w:p w14:paraId="78BEFC09" w14:textId="77777777" w:rsidR="00B65655" w:rsidRPr="00C6358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rPr>
        <w:t>сведения о постановке заявителя и(или) членов его семьи на учет в качестве безработного в целях поиска работы;</w:t>
      </w:r>
    </w:p>
    <w:p w14:paraId="51D7D716" w14:textId="77777777" w:rsidR="007B4050" w:rsidRPr="00C6358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60633D88" w14:textId="77777777" w:rsidR="00026611" w:rsidRPr="00C63585" w:rsidRDefault="008052F6" w:rsidP="0002661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rPr>
        <w:t>5</w:t>
      </w:r>
      <w:r w:rsidR="00B65655" w:rsidRPr="00C63585">
        <w:rPr>
          <w:rFonts w:ascii="Times New Roman" w:hAnsi="Times New Roman" w:cs="Times New Roman"/>
          <w:sz w:val="24"/>
          <w:szCs w:val="24"/>
        </w:rPr>
        <w:t xml:space="preserve">) в </w:t>
      </w:r>
      <w:r w:rsidR="00026611" w:rsidRPr="00C63585">
        <w:rPr>
          <w:rFonts w:ascii="Times New Roman"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r w:rsidR="00E65964" w:rsidRPr="00C63585">
        <w:rPr>
          <w:rFonts w:ascii="Times New Roman" w:hAnsi="Times New Roman" w:cs="Times New Roman"/>
          <w:sz w:val="24"/>
          <w:szCs w:val="24"/>
          <w:lang w:eastAsia="ru-RU"/>
        </w:rPr>
        <w:t>:</w:t>
      </w:r>
    </w:p>
    <w:p w14:paraId="5A3C82BD" w14:textId="77777777" w:rsidR="00B65655" w:rsidRPr="00C63585"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5E7081EC" w14:textId="77777777" w:rsidR="00B65655" w:rsidRPr="00C6358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1D351ED7" w14:textId="77777777" w:rsidR="00B65655" w:rsidRPr="00C6358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rPr>
        <w:t>сведения о государственной регистрации рождения;</w:t>
      </w:r>
    </w:p>
    <w:p w14:paraId="19ECEB5C" w14:textId="77777777" w:rsidR="00B65655" w:rsidRPr="00C6358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rPr>
        <w:t>сведения о государственной регистрации заключения брака;</w:t>
      </w:r>
    </w:p>
    <w:p w14:paraId="310DE650" w14:textId="77777777" w:rsidR="00B65655" w:rsidRPr="00C6358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rPr>
        <w:t>сведения о государственной регистрации смерти;</w:t>
      </w:r>
    </w:p>
    <w:p w14:paraId="7D49663F" w14:textId="77777777" w:rsidR="00B65655" w:rsidRPr="00C6358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rPr>
        <w:t>сведения о государственной регистрации перемены имени;</w:t>
      </w:r>
    </w:p>
    <w:p w14:paraId="03E48144" w14:textId="77777777" w:rsidR="00B65655" w:rsidRPr="00C6358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rPr>
        <w:t>сведения о государственной регистрации расторжения брака;</w:t>
      </w:r>
    </w:p>
    <w:p w14:paraId="703FC346" w14:textId="77777777" w:rsidR="007B4050" w:rsidRPr="00C63585"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rPr>
        <w:t>сведения о государственной регистрации установления отцовства;</w:t>
      </w:r>
    </w:p>
    <w:p w14:paraId="59334FC3" w14:textId="77777777" w:rsidR="007B4050" w:rsidRPr="00C63585"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C63585">
        <w:rPr>
          <w:rFonts w:ascii="Times New Roman" w:hAnsi="Times New Roman" w:cs="Times New Roman"/>
          <w:sz w:val="24"/>
          <w:szCs w:val="24"/>
        </w:rPr>
        <w:t>- с</w:t>
      </w:r>
      <w:r w:rsidRPr="00C63585">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087C515" w14:textId="77777777" w:rsidR="007B4050" w:rsidRPr="00C6358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 xml:space="preserve">- сведения об опеке и родительских правах </w:t>
      </w:r>
      <w:r w:rsidRPr="00C6358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3A076EC" w14:textId="77777777" w:rsidR="007B4050" w:rsidRPr="00C63585" w:rsidRDefault="007B4050" w:rsidP="007B4050">
      <w:pPr>
        <w:suppressAutoHyphens/>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недееспособным; </w:t>
      </w:r>
    </w:p>
    <w:p w14:paraId="0DFEE95E" w14:textId="77777777" w:rsidR="007B4050" w:rsidRPr="00C63585" w:rsidRDefault="007B4050" w:rsidP="007B4050">
      <w:pPr>
        <w:suppressAutoHyphens/>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rPr>
        <w:t xml:space="preserve">- </w:t>
      </w:r>
      <w:r w:rsidR="0037116E" w:rsidRPr="00C63585">
        <w:rPr>
          <w:rFonts w:ascii="Times New Roman" w:hAnsi="Times New Roman" w:cs="Times New Roman"/>
          <w:sz w:val="24"/>
          <w:szCs w:val="24"/>
          <w:lang w:eastAsia="ru-RU"/>
        </w:rPr>
        <w:t>с</w:t>
      </w:r>
      <w:r w:rsidRPr="00C63585">
        <w:rPr>
          <w:rFonts w:ascii="Times New Roman" w:hAnsi="Times New Roman" w:cs="Times New Roman"/>
          <w:sz w:val="24"/>
          <w:szCs w:val="24"/>
          <w:lang w:eastAsia="ru-RU"/>
        </w:rPr>
        <w:t>ведения о передаче ребенка (детей) на воспитание в приемную семью.</w:t>
      </w:r>
    </w:p>
    <w:p w14:paraId="074B8661" w14:textId="77777777" w:rsidR="007B4050" w:rsidRPr="00C6358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776EF8CC" w14:textId="77777777" w:rsidR="007B4050" w:rsidRPr="00C63585" w:rsidRDefault="008052F6"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6</w:t>
      </w:r>
      <w:r w:rsidR="00B65655" w:rsidRPr="00C63585">
        <w:rPr>
          <w:rFonts w:ascii="Times New Roman" w:hAnsi="Times New Roman" w:cs="Times New Roman"/>
          <w:sz w:val="24"/>
          <w:szCs w:val="24"/>
        </w:rPr>
        <w:t>) в органе Федеральной налоговой службы:</w:t>
      </w:r>
    </w:p>
    <w:p w14:paraId="774BA7D6" w14:textId="77777777" w:rsidR="007B4050" w:rsidRPr="00C63585" w:rsidRDefault="007B4050" w:rsidP="007B4050">
      <w:pPr>
        <w:autoSpaceDE w:val="0"/>
        <w:autoSpaceDN w:val="0"/>
        <w:adjustRightInd w:val="0"/>
        <w:spacing w:after="0" w:line="240" w:lineRule="auto"/>
        <w:ind w:firstLine="708"/>
        <w:jc w:val="both"/>
        <w:outlineLvl w:val="1"/>
        <w:rPr>
          <w:rFonts w:ascii="Arial" w:hAnsi="Arial" w:cs="Arial"/>
          <w:sz w:val="24"/>
          <w:szCs w:val="24"/>
          <w:lang w:eastAsia="ru-RU"/>
        </w:rPr>
      </w:pPr>
      <w:r w:rsidRPr="00C63585">
        <w:rPr>
          <w:rFonts w:ascii="Times New Roman" w:hAnsi="Times New Roman" w:cs="Times New Roman"/>
          <w:sz w:val="24"/>
          <w:szCs w:val="24"/>
        </w:rPr>
        <w:t>- с</w:t>
      </w:r>
      <w:r w:rsidRPr="00C63585">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C72B527" w14:textId="77777777" w:rsidR="00740A6D" w:rsidRPr="00C63585"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 xml:space="preserve">- </w:t>
      </w:r>
      <w:r w:rsidR="00985815" w:rsidRPr="00C63585">
        <w:rPr>
          <w:rFonts w:ascii="Times New Roman" w:hAnsi="Times New Roman" w:cs="Times New Roman"/>
          <w:sz w:val="24"/>
          <w:szCs w:val="24"/>
        </w:rPr>
        <w:t>информация</w:t>
      </w:r>
      <w:r w:rsidR="00B65655" w:rsidRPr="00C63585">
        <w:rPr>
          <w:rFonts w:ascii="Times New Roman" w:hAnsi="Times New Roman" w:cs="Times New Roman"/>
          <w:sz w:val="24"/>
          <w:szCs w:val="24"/>
        </w:rPr>
        <w:t xml:space="preserve"> </w:t>
      </w:r>
      <w:proofErr w:type="gramStart"/>
      <w:r w:rsidR="00B65655" w:rsidRPr="00C63585">
        <w:rPr>
          <w:rFonts w:ascii="Times New Roman" w:hAnsi="Times New Roman" w:cs="Times New Roman"/>
          <w:sz w:val="24"/>
          <w:szCs w:val="24"/>
        </w:rPr>
        <w:t>о</w:t>
      </w:r>
      <w:r w:rsidRPr="00C63585">
        <w:rPr>
          <w:rFonts w:ascii="Times New Roman" w:hAnsi="Times New Roman" w:cs="Times New Roman"/>
          <w:sz w:val="24"/>
          <w:szCs w:val="24"/>
        </w:rPr>
        <w:t xml:space="preserve"> суммах</w:t>
      </w:r>
      <w:proofErr w:type="gramEnd"/>
      <w:r w:rsidRPr="00C63585">
        <w:rPr>
          <w:rFonts w:ascii="Times New Roman" w:hAnsi="Times New Roman" w:cs="Times New Roman"/>
          <w:sz w:val="24"/>
          <w:szCs w:val="24"/>
        </w:rPr>
        <w:t xml:space="preserve"> выплаченных физическому лицу процентов по вкладам </w:t>
      </w:r>
      <w:r w:rsidRPr="00C6358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rPr>
        <w:t xml:space="preserve"> </w:t>
      </w:r>
    </w:p>
    <w:p w14:paraId="479C6F1C" w14:textId="77777777" w:rsidR="00B65655" w:rsidRPr="00C63585" w:rsidRDefault="00740A6D" w:rsidP="00D15283">
      <w:pPr>
        <w:autoSpaceDE w:val="0"/>
        <w:autoSpaceDN w:val="0"/>
        <w:adjustRightInd w:val="0"/>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rPr>
        <w:t>сведения из декларации о доходах физических лиц 3-НДФЛ;</w:t>
      </w:r>
    </w:p>
    <w:p w14:paraId="575F6C1F" w14:textId="77777777" w:rsidR="00B65655" w:rsidRPr="00C63585"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 справка о доходах и налогах физического лица;</w:t>
      </w:r>
    </w:p>
    <w:p w14:paraId="02C3D122" w14:textId="77777777" w:rsidR="00B65655" w:rsidRPr="00C63585"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rPr>
        <w:t xml:space="preserve">сведения об ИНН физического лица на основании </w:t>
      </w:r>
      <w:r w:rsidRPr="00C63585">
        <w:rPr>
          <w:rFonts w:ascii="Times New Roman" w:hAnsi="Times New Roman" w:cs="Times New Roman"/>
          <w:sz w:val="24"/>
          <w:szCs w:val="24"/>
        </w:rPr>
        <w:t>полных паспортных данных</w:t>
      </w:r>
      <w:r w:rsidR="00B65655" w:rsidRPr="00C63585">
        <w:rPr>
          <w:rFonts w:ascii="Times New Roman" w:hAnsi="Times New Roman" w:cs="Times New Roman"/>
          <w:sz w:val="24"/>
          <w:szCs w:val="24"/>
        </w:rPr>
        <w:t>;</w:t>
      </w:r>
    </w:p>
    <w:p w14:paraId="2D3AC019" w14:textId="77777777" w:rsidR="00F12A97" w:rsidRPr="00C63585" w:rsidRDefault="00F12A97" w:rsidP="00D15283">
      <w:pPr>
        <w:pStyle w:val="ConsPlusNormal"/>
        <w:ind w:firstLine="708"/>
        <w:jc w:val="both"/>
        <w:rPr>
          <w:rFonts w:ascii="Times New Roman" w:hAnsi="Times New Roman" w:cs="Times New Roman"/>
          <w:sz w:val="24"/>
          <w:szCs w:val="24"/>
        </w:rPr>
      </w:pPr>
      <w:r w:rsidRPr="00C63585">
        <w:rPr>
          <w:rFonts w:ascii="Times New Roman" w:hAnsi="Times New Roman" w:cs="Times New Roman"/>
          <w:sz w:val="24"/>
          <w:szCs w:val="24"/>
          <w:shd w:val="clear" w:color="auto" w:fill="F7FAFC"/>
        </w:rPr>
        <w:t>информация о фактах регистрации транспортных средств и сведений о их владельцах в ФНС России</w:t>
      </w:r>
      <w:r w:rsidR="00051CBF" w:rsidRPr="00C63585">
        <w:rPr>
          <w:rFonts w:ascii="Times New Roman" w:hAnsi="Times New Roman" w:cs="Times New Roman"/>
          <w:sz w:val="24"/>
          <w:szCs w:val="24"/>
        </w:rPr>
        <w:t>;</w:t>
      </w:r>
    </w:p>
    <w:p w14:paraId="41E84225" w14:textId="77777777" w:rsidR="00740A6D" w:rsidRPr="00C63585" w:rsidRDefault="00740A6D" w:rsidP="00D15283">
      <w:pPr>
        <w:pStyle w:val="ConsPlusNormal"/>
        <w:ind w:firstLine="708"/>
        <w:jc w:val="both"/>
        <w:rPr>
          <w:rFonts w:ascii="Times New Roman" w:hAnsi="Times New Roman" w:cs="Times New Roman"/>
          <w:sz w:val="24"/>
          <w:szCs w:val="24"/>
          <w:shd w:val="clear" w:color="auto" w:fill="F7FAFC"/>
        </w:rPr>
      </w:pPr>
    </w:p>
    <w:p w14:paraId="063E65BA" w14:textId="77777777" w:rsidR="00B65655" w:rsidRPr="00C63585"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7</w:t>
      </w:r>
      <w:r w:rsidR="00B65655" w:rsidRPr="00C63585">
        <w:rPr>
          <w:rFonts w:ascii="Times New Roman" w:hAnsi="Times New Roman" w:cs="Times New Roman"/>
          <w:sz w:val="24"/>
          <w:szCs w:val="24"/>
        </w:rPr>
        <w:t>) в органе Федеральной службы судебных приставов:</w:t>
      </w:r>
    </w:p>
    <w:p w14:paraId="22D153B5" w14:textId="77777777" w:rsidR="00B65655" w:rsidRPr="00C63585"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rPr>
        <w:t xml:space="preserve">сведения о нахождении должника по алиментным обязательствам в </w:t>
      </w:r>
      <w:r w:rsidRPr="00C63585">
        <w:rPr>
          <w:rFonts w:ascii="Times New Roman" w:hAnsi="Times New Roman" w:cs="Times New Roman"/>
          <w:sz w:val="24"/>
          <w:szCs w:val="24"/>
        </w:rPr>
        <w:t>исполнительно-процессуальном розыске</w:t>
      </w:r>
      <w:r w:rsidR="00B65655" w:rsidRPr="00C63585">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C63585">
        <w:rPr>
          <w:rFonts w:ascii="Times New Roman" w:hAnsi="Times New Roman" w:cs="Times New Roman"/>
          <w:sz w:val="24"/>
          <w:szCs w:val="24"/>
          <w:lang w:eastAsia="ru-RU"/>
        </w:rPr>
        <w:t>;</w:t>
      </w:r>
      <w:r w:rsidRPr="00C63585">
        <w:rPr>
          <w:rFonts w:ascii="Times New Roman" w:hAnsi="Times New Roman" w:cs="Times New Roman"/>
          <w:sz w:val="24"/>
          <w:szCs w:val="24"/>
        </w:rPr>
        <w:t xml:space="preserve">  </w:t>
      </w:r>
    </w:p>
    <w:p w14:paraId="53851700" w14:textId="77777777" w:rsidR="00B65655" w:rsidRPr="00C63585" w:rsidRDefault="00740A6D" w:rsidP="00D15283">
      <w:pPr>
        <w:autoSpaceDE w:val="0"/>
        <w:autoSpaceDN w:val="0"/>
        <w:adjustRightInd w:val="0"/>
        <w:spacing w:after="0" w:line="240" w:lineRule="auto"/>
        <w:ind w:firstLine="708"/>
        <w:jc w:val="both"/>
        <w:outlineLvl w:val="1"/>
        <w:rPr>
          <w:sz w:val="24"/>
          <w:szCs w:val="24"/>
        </w:rPr>
      </w:pPr>
      <w:r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C63585">
        <w:rPr>
          <w:rFonts w:ascii="Times New Roman" w:hAnsi="Times New Roman" w:cs="Times New Roman"/>
          <w:sz w:val="24"/>
          <w:szCs w:val="24"/>
        </w:rPr>
        <w:t>ржание несовершеннолетних детей</w:t>
      </w:r>
      <w:r w:rsidRPr="00C63585">
        <w:rPr>
          <w:rFonts w:ascii="Times New Roman" w:hAnsi="Times New Roman" w:cs="Times New Roman"/>
          <w:sz w:val="24"/>
          <w:szCs w:val="24"/>
        </w:rPr>
        <w:t xml:space="preserve"> </w:t>
      </w:r>
      <w:r w:rsidR="00051CBF" w:rsidRPr="00C63585">
        <w:rPr>
          <w:rFonts w:ascii="Times New Roman" w:hAnsi="Times New Roman" w:cs="Times New Roman"/>
          <w:sz w:val="24"/>
          <w:szCs w:val="24"/>
        </w:rPr>
        <w:t>(</w:t>
      </w:r>
      <w:r w:rsidRPr="00C6358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33D04972" w14:textId="77777777" w:rsidR="00B65655" w:rsidRPr="00C63585"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C63585">
        <w:rPr>
          <w:rFonts w:ascii="Times New Roman" w:hAnsi="Times New Roman" w:cs="Times New Roman"/>
          <w:sz w:val="24"/>
          <w:szCs w:val="24"/>
        </w:rPr>
        <w:t xml:space="preserve">нительного документа взыскателю </w:t>
      </w:r>
      <w:r w:rsidR="00740A6D" w:rsidRPr="00C6358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C63585">
        <w:rPr>
          <w:rFonts w:ascii="Times New Roman" w:hAnsi="Times New Roman" w:cs="Times New Roman"/>
          <w:sz w:val="24"/>
          <w:szCs w:val="24"/>
        </w:rPr>
        <w:t xml:space="preserve">  </w:t>
      </w:r>
    </w:p>
    <w:p w14:paraId="589E6A36" w14:textId="77777777" w:rsidR="00740A6D" w:rsidRPr="00C63585"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505D849D" w14:textId="77777777" w:rsidR="00B65655" w:rsidRPr="00C63585"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8</w:t>
      </w:r>
      <w:r w:rsidR="00B65655" w:rsidRPr="00C63585">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14:paraId="2EB56390" w14:textId="77777777" w:rsidR="00B65655" w:rsidRPr="00C63585"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 xml:space="preserve">- </w:t>
      </w:r>
      <w:r w:rsidR="00B65655" w:rsidRPr="00C63585">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7FB94DB2" w14:textId="77777777" w:rsidR="00740A6D" w:rsidRPr="00C63585"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p>
    <w:p w14:paraId="02E6A353" w14:textId="77777777" w:rsidR="00740A6D" w:rsidRPr="00C63585"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14:paraId="65144BCA" w14:textId="77777777" w:rsidR="00740A6D" w:rsidRPr="00C63585"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C6358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63585">
        <w:rPr>
          <w:rFonts w:ascii="Times New Roman" w:hAnsi="Times New Roman" w:cs="Times New Roman"/>
          <w:sz w:val="24"/>
          <w:szCs w:val="24"/>
        </w:rPr>
        <w:t xml:space="preserve">  </w:t>
      </w:r>
    </w:p>
    <w:p w14:paraId="56AC7DC5" w14:textId="77777777" w:rsidR="00740A6D" w:rsidRPr="00C63585"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C6358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63585">
        <w:rPr>
          <w:rFonts w:ascii="Times New Roman" w:hAnsi="Times New Roman" w:cs="Times New Roman"/>
          <w:sz w:val="24"/>
          <w:szCs w:val="24"/>
        </w:rPr>
        <w:t xml:space="preserve">  </w:t>
      </w:r>
    </w:p>
    <w:p w14:paraId="3261C2F0" w14:textId="77777777" w:rsidR="00740A6D" w:rsidRPr="00C63585"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63585">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14:paraId="6B8038E4" w14:textId="77777777" w:rsidR="00740A6D" w:rsidRPr="00C63585"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63585">
        <w:rPr>
          <w:rFonts w:ascii="Times New Roman" w:hAnsi="Times New Roman" w:cs="Times New Roman"/>
          <w:sz w:val="24"/>
          <w:szCs w:val="24"/>
        </w:rPr>
        <w:t>- жилищный документ;</w:t>
      </w:r>
    </w:p>
    <w:p w14:paraId="31137C83" w14:textId="77777777" w:rsidR="00740A6D" w:rsidRPr="00C63585"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rPr>
        <w:t>11) в Федеральной службе государственной регистрации, кадастра и картографии:</w:t>
      </w:r>
    </w:p>
    <w:p w14:paraId="539C86D4" w14:textId="77777777" w:rsidR="00740A6D" w:rsidRPr="00C63585"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C63585">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36ED59AB" w14:textId="77777777" w:rsidR="00B8354E" w:rsidRPr="00C63585" w:rsidRDefault="00315F6B" w:rsidP="00D15283">
      <w:pPr>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lang w:eastAsia="ru-RU"/>
        </w:rPr>
        <w:t>1</w:t>
      </w:r>
      <w:r w:rsidR="00740A6D" w:rsidRPr="00C63585">
        <w:rPr>
          <w:rFonts w:ascii="Times New Roman" w:hAnsi="Times New Roman" w:cs="Times New Roman"/>
          <w:sz w:val="24"/>
          <w:szCs w:val="24"/>
          <w:lang w:eastAsia="ru-RU"/>
        </w:rPr>
        <w:t>2</w:t>
      </w:r>
      <w:r w:rsidR="002765A1"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 xml:space="preserve"> </w:t>
      </w:r>
      <w:r w:rsidRPr="00C63585">
        <w:rPr>
          <w:rFonts w:ascii="Times New Roman" w:hAnsi="Times New Roman" w:cs="Times New Roman"/>
          <w:sz w:val="24"/>
          <w:szCs w:val="24"/>
        </w:rPr>
        <w:t xml:space="preserve">в </w:t>
      </w:r>
      <w:proofErr w:type="gramStart"/>
      <w:r w:rsidRPr="00C63585">
        <w:rPr>
          <w:rFonts w:ascii="Times New Roman" w:hAnsi="Times New Roman" w:cs="Times New Roman"/>
          <w:sz w:val="24"/>
          <w:szCs w:val="24"/>
        </w:rPr>
        <w:t>органах  государственной</w:t>
      </w:r>
      <w:proofErr w:type="gramEnd"/>
      <w:r w:rsidRPr="00C63585">
        <w:rPr>
          <w:rFonts w:ascii="Times New Roman" w:hAnsi="Times New Roman" w:cs="Times New Roman"/>
          <w:sz w:val="24"/>
          <w:szCs w:val="24"/>
        </w:rPr>
        <w:t xml:space="preserve"> власти Российской Федерации, орган</w:t>
      </w:r>
      <w:r w:rsidR="002765A1" w:rsidRPr="00C63585">
        <w:rPr>
          <w:rFonts w:ascii="Times New Roman" w:hAnsi="Times New Roman" w:cs="Times New Roman"/>
          <w:sz w:val="24"/>
          <w:szCs w:val="24"/>
        </w:rPr>
        <w:t>ах</w:t>
      </w:r>
      <w:r w:rsidRPr="00C63585">
        <w:rPr>
          <w:rFonts w:ascii="Times New Roman" w:hAnsi="Times New Roman" w:cs="Times New Roman"/>
          <w:sz w:val="24"/>
          <w:szCs w:val="24"/>
        </w:rPr>
        <w:t xml:space="preserve"> государственной власти Ленинградской области или орган</w:t>
      </w:r>
      <w:r w:rsidR="002765A1" w:rsidRPr="00C63585">
        <w:rPr>
          <w:rFonts w:ascii="Times New Roman" w:hAnsi="Times New Roman" w:cs="Times New Roman"/>
          <w:sz w:val="24"/>
          <w:szCs w:val="24"/>
        </w:rPr>
        <w:t>ах</w:t>
      </w:r>
      <w:r w:rsidRPr="00C63585">
        <w:rPr>
          <w:rFonts w:ascii="Times New Roman" w:hAnsi="Times New Roman" w:cs="Times New Roman"/>
          <w:sz w:val="24"/>
          <w:szCs w:val="24"/>
        </w:rPr>
        <w:t xml:space="preserve"> местного самоуправления Ленинградской области:</w:t>
      </w:r>
    </w:p>
    <w:p w14:paraId="4A95C91E" w14:textId="77777777" w:rsidR="004A4AEC" w:rsidRPr="00C63585" w:rsidRDefault="00315F6B" w:rsidP="00D15283">
      <w:pPr>
        <w:spacing w:after="0" w:line="240" w:lineRule="auto"/>
        <w:jc w:val="both"/>
        <w:rPr>
          <w:rFonts w:ascii="Times New Roman" w:hAnsi="Times New Roman" w:cs="Times New Roman"/>
          <w:sz w:val="24"/>
          <w:szCs w:val="24"/>
          <w:lang w:eastAsia="ru-RU"/>
        </w:rPr>
      </w:pPr>
      <w:r w:rsidRPr="00C63585">
        <w:rPr>
          <w:rFonts w:ascii="Times New Roman" w:hAnsi="Times New Roman" w:cs="Times New Roman"/>
          <w:sz w:val="24"/>
          <w:szCs w:val="24"/>
        </w:rPr>
        <w:t xml:space="preserve">  </w:t>
      </w:r>
      <w:r w:rsidR="004A4AEC" w:rsidRPr="00C63585">
        <w:rPr>
          <w:rFonts w:ascii="Times New Roman" w:hAnsi="Times New Roman" w:cs="Times New Roman"/>
          <w:sz w:val="24"/>
          <w:szCs w:val="24"/>
        </w:rPr>
        <w:tab/>
      </w:r>
      <w:r w:rsidR="00740A6D" w:rsidRPr="00C63585">
        <w:rPr>
          <w:rFonts w:ascii="Times New Roman" w:hAnsi="Times New Roman" w:cs="Times New Roman"/>
          <w:sz w:val="24"/>
          <w:szCs w:val="24"/>
        </w:rPr>
        <w:t xml:space="preserve">- </w:t>
      </w:r>
      <w:r w:rsidR="002C1C40" w:rsidRPr="00C63585">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2C1C40" w:rsidRPr="00C63585">
        <w:rPr>
          <w:rFonts w:ascii="Times New Roman" w:hAnsi="Times New Roman" w:cs="Times New Roman"/>
          <w:sz w:val="24"/>
          <w:szCs w:val="24"/>
          <w:lang w:eastAsia="ru-RU"/>
        </w:rPr>
        <w:t>пп</w:t>
      </w:r>
      <w:proofErr w:type="spellEnd"/>
      <w:r w:rsidR="002C1C40" w:rsidRPr="00C63585">
        <w:rPr>
          <w:rFonts w:ascii="Times New Roman" w:hAnsi="Times New Roman" w:cs="Times New Roman"/>
          <w:sz w:val="24"/>
          <w:szCs w:val="24"/>
          <w:lang w:eastAsia="ru-RU"/>
        </w:rPr>
        <w:t>. 1 п. 2</w:t>
      </w:r>
      <w:r w:rsidR="004A4AEC" w:rsidRPr="00C63585">
        <w:rPr>
          <w:rFonts w:ascii="Times New Roman" w:hAnsi="Times New Roman" w:cs="Times New Roman"/>
          <w:sz w:val="24"/>
          <w:szCs w:val="24"/>
          <w:lang w:eastAsia="ru-RU"/>
        </w:rPr>
        <w:t xml:space="preserve"> ст. 57 Жилищного кодекса РФ)</w:t>
      </w:r>
      <w:r w:rsidR="00740A6D" w:rsidRPr="00C63585">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4A4AEC" w:rsidRPr="00C63585">
        <w:rPr>
          <w:rFonts w:ascii="Times New Roman" w:hAnsi="Times New Roman" w:cs="Times New Roman"/>
          <w:sz w:val="24"/>
          <w:szCs w:val="24"/>
          <w:lang w:eastAsia="ru-RU"/>
        </w:rPr>
        <w:t xml:space="preserve">; </w:t>
      </w:r>
    </w:p>
    <w:p w14:paraId="6F514F20" w14:textId="77777777" w:rsidR="002C1C40" w:rsidRPr="00C63585" w:rsidRDefault="000117FF" w:rsidP="00D15283">
      <w:pPr>
        <w:spacing w:after="0" w:line="240" w:lineRule="auto"/>
        <w:ind w:firstLine="708"/>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 </w:t>
      </w:r>
      <w:r w:rsidR="008052F6" w:rsidRPr="00C63585">
        <w:rPr>
          <w:rFonts w:ascii="Times New Roman" w:hAnsi="Times New Roman" w:cs="Times New Roman"/>
          <w:sz w:val="24"/>
          <w:szCs w:val="24"/>
          <w:lang w:eastAsia="ru-RU"/>
        </w:rPr>
        <w:t>д</w:t>
      </w:r>
      <w:r w:rsidR="002C1C40" w:rsidRPr="00C63585">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14:paraId="1D55668E" w14:textId="77777777" w:rsidR="00B65655" w:rsidRPr="00C63585" w:rsidRDefault="000117FF" w:rsidP="000117F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63585">
        <w:rPr>
          <w:rFonts w:ascii="Times New Roman" w:hAnsi="Times New Roman" w:cs="Times New Roman"/>
          <w:sz w:val="24"/>
          <w:szCs w:val="24"/>
          <w:lang w:eastAsia="ru-RU"/>
        </w:rPr>
        <w:t xml:space="preserve">- </w:t>
      </w:r>
      <w:r w:rsidR="002C1C40" w:rsidRPr="00C63585">
        <w:rPr>
          <w:rFonts w:ascii="Times New Roman" w:hAnsi="Times New Roman" w:cs="Times New Roman"/>
          <w:sz w:val="24"/>
          <w:szCs w:val="24"/>
          <w:lang w:eastAsia="ru-RU"/>
        </w:rPr>
        <w:t>сведения из филиала ГУП «</w:t>
      </w:r>
      <w:proofErr w:type="spellStart"/>
      <w:r w:rsidR="002C1C40" w:rsidRPr="00C63585">
        <w:rPr>
          <w:rFonts w:ascii="Times New Roman" w:hAnsi="Times New Roman" w:cs="Times New Roman"/>
          <w:sz w:val="24"/>
          <w:szCs w:val="24"/>
          <w:lang w:eastAsia="ru-RU"/>
        </w:rPr>
        <w:t>Леноблинвентаризация</w:t>
      </w:r>
      <w:proofErr w:type="spellEnd"/>
      <w:r w:rsidR="002C1C40" w:rsidRPr="00C63585">
        <w:rPr>
          <w:rFonts w:ascii="Times New Roman" w:hAnsi="Times New Roman" w:cs="Times New Roman"/>
          <w:sz w:val="24"/>
          <w:szCs w:val="24"/>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C63585">
        <w:rPr>
          <w:rFonts w:ascii="Times New Roman" w:hAnsi="Times New Roman" w:cs="Times New Roman"/>
          <w:sz w:val="24"/>
          <w:szCs w:val="24"/>
          <w:lang w:eastAsia="ru-RU"/>
        </w:rPr>
        <w:t>(</w:t>
      </w:r>
      <w:r w:rsidR="002C1C40" w:rsidRPr="00C63585">
        <w:rPr>
          <w:rFonts w:ascii="Times New Roman" w:hAnsi="Times New Roman" w:cs="Times New Roman"/>
          <w:sz w:val="24"/>
          <w:szCs w:val="24"/>
          <w:lang w:eastAsia="ru-RU"/>
        </w:rPr>
        <w:t>представляе</w:t>
      </w:r>
      <w:r w:rsidRPr="00C63585">
        <w:rPr>
          <w:rFonts w:ascii="Times New Roman" w:hAnsi="Times New Roman" w:cs="Times New Roman"/>
          <w:sz w:val="24"/>
          <w:szCs w:val="24"/>
          <w:lang w:eastAsia="ru-RU"/>
        </w:rPr>
        <w:t>тся</w:t>
      </w:r>
      <w:r w:rsidR="002C1C40" w:rsidRPr="00C63585">
        <w:rPr>
          <w:rFonts w:ascii="Times New Roman" w:hAnsi="Times New Roman" w:cs="Times New Roman"/>
          <w:sz w:val="24"/>
          <w:szCs w:val="24"/>
          <w:lang w:eastAsia="ru-RU"/>
        </w:rPr>
        <w:t xml:space="preserve"> на заявителя и каждого из членов его семьи</w:t>
      </w:r>
      <w:r w:rsidRPr="00C63585">
        <w:rPr>
          <w:rFonts w:ascii="Times New Roman" w:hAnsi="Times New Roman" w:cs="Times New Roman"/>
          <w:sz w:val="24"/>
          <w:szCs w:val="24"/>
          <w:lang w:eastAsia="ru-RU"/>
        </w:rPr>
        <w:t>) (п</w:t>
      </w:r>
      <w:r w:rsidR="00B65655" w:rsidRPr="00C63585">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C63585">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C63585">
        <w:rPr>
          <w:rFonts w:ascii="Times New Roman" w:hAnsi="Times New Roman" w:cs="Times New Roman"/>
          <w:bCs/>
          <w:sz w:val="24"/>
          <w:szCs w:val="24"/>
        </w:rPr>
        <w:t>д</w:t>
      </w:r>
      <w:r w:rsidR="00B65655" w:rsidRPr="00C63585">
        <w:rPr>
          <w:rFonts w:ascii="Times New Roman" w:hAnsi="Times New Roman" w:cs="Times New Roman"/>
          <w:sz w:val="24"/>
          <w:szCs w:val="24"/>
        </w:rPr>
        <w:t>окументы (сведения) запра</w:t>
      </w:r>
      <w:r w:rsidR="002C1C40" w:rsidRPr="00C63585">
        <w:rPr>
          <w:rFonts w:ascii="Times New Roman" w:hAnsi="Times New Roman" w:cs="Times New Roman"/>
          <w:sz w:val="24"/>
          <w:szCs w:val="24"/>
        </w:rPr>
        <w:t>шиваются  на бумажном носителе</w:t>
      </w:r>
      <w:r w:rsidRPr="00C63585">
        <w:rPr>
          <w:rFonts w:ascii="Times New Roman" w:hAnsi="Times New Roman" w:cs="Times New Roman"/>
          <w:sz w:val="24"/>
          <w:szCs w:val="24"/>
        </w:rPr>
        <w:t>)</w:t>
      </w:r>
      <w:r w:rsidR="002C1C40" w:rsidRPr="00C63585">
        <w:rPr>
          <w:rFonts w:ascii="Times New Roman" w:hAnsi="Times New Roman" w:cs="Times New Roman"/>
          <w:sz w:val="24"/>
          <w:szCs w:val="24"/>
        </w:rPr>
        <w:t>.</w:t>
      </w:r>
    </w:p>
    <w:p w14:paraId="704C06A9" w14:textId="77777777" w:rsidR="00E3558A" w:rsidRPr="00C63585"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2.7.1. Заявитель вправе представить до</w:t>
      </w:r>
      <w:r w:rsidR="00E3558A" w:rsidRPr="00C63585">
        <w:rPr>
          <w:rFonts w:ascii="Times New Roman" w:hAnsi="Times New Roman" w:cs="Times New Roman"/>
          <w:sz w:val="24"/>
          <w:szCs w:val="24"/>
          <w:lang w:eastAsia="ru-RU"/>
        </w:rPr>
        <w:t>кументы (сведения), указанные в п</w:t>
      </w:r>
      <w:r w:rsidRPr="00C63585">
        <w:rPr>
          <w:rFonts w:ascii="Times New Roman" w:hAnsi="Times New Roman" w:cs="Times New Roman"/>
          <w:sz w:val="24"/>
          <w:szCs w:val="24"/>
          <w:lang w:eastAsia="ru-RU"/>
        </w:rPr>
        <w:t>ункте 2.7 настоящего регламента, по собственной инициативе.</w:t>
      </w:r>
      <w:ins w:id="5" w:author="Олеся Евгеньевна Кравцова" w:date="2022-02-16T12:06:00Z">
        <w:r w:rsidR="00774B8A" w:rsidRPr="00C63585">
          <w:rPr>
            <w:rFonts w:ascii="Times New Roman" w:hAnsi="Times New Roman" w:cs="Times New Roman"/>
            <w:sz w:val="24"/>
            <w:szCs w:val="24"/>
            <w:lang w:eastAsia="ru-RU"/>
          </w:rPr>
          <w:t xml:space="preserve"> </w:t>
        </w:r>
      </w:ins>
    </w:p>
    <w:p w14:paraId="2FA880A0" w14:textId="77777777" w:rsidR="000E3371" w:rsidRPr="00C63585"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2.7.</w:t>
      </w:r>
      <w:r w:rsidR="00E65433" w:rsidRPr="00C63585">
        <w:rPr>
          <w:rFonts w:ascii="Times New Roman" w:hAnsi="Times New Roman" w:cs="Times New Roman"/>
          <w:sz w:val="24"/>
          <w:szCs w:val="24"/>
          <w:lang w:eastAsia="ru-RU"/>
        </w:rPr>
        <w:t>2</w:t>
      </w:r>
      <w:r w:rsidRPr="00C63585">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14:paraId="6E5B3E15" w14:textId="77777777" w:rsidR="000E3371" w:rsidRPr="00C63585"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C63585">
        <w:rPr>
          <w:rFonts w:ascii="Times New Roman" w:hAnsi="Times New Roman" w:cs="Times New Roman"/>
          <w:sz w:val="24"/>
          <w:szCs w:val="24"/>
          <w:lang w:eastAsia="ru-RU"/>
        </w:rPr>
        <w:t>муниципальной</w:t>
      </w:r>
      <w:r w:rsidRPr="00C63585">
        <w:rPr>
          <w:rFonts w:ascii="Times New Roman" w:hAnsi="Times New Roman" w:cs="Times New Roman"/>
          <w:sz w:val="24"/>
          <w:szCs w:val="24"/>
          <w:lang w:eastAsia="ru-RU"/>
        </w:rPr>
        <w:t xml:space="preserve"> услуги;</w:t>
      </w:r>
    </w:p>
    <w:p w14:paraId="3D69A22A" w14:textId="77777777" w:rsidR="00AF5B2A" w:rsidRPr="00C63585"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C63585">
          <w:rPr>
            <w:rFonts w:ascii="Times New Roman" w:hAnsi="Times New Roman" w:cs="Times New Roman"/>
            <w:sz w:val="24"/>
            <w:szCs w:val="24"/>
            <w:lang w:eastAsia="ru-RU"/>
          </w:rPr>
          <w:t>части 6 статьи 7</w:t>
        </w:r>
      </w:hyperlink>
      <w:r w:rsidRPr="00C63585">
        <w:rPr>
          <w:rFonts w:ascii="Times New Roman" w:hAnsi="Times New Roman" w:cs="Times New Roman"/>
          <w:sz w:val="24"/>
          <w:szCs w:val="24"/>
          <w:lang w:eastAsia="ru-RU"/>
        </w:rPr>
        <w:t xml:space="preserve"> Федерального закона от 27 июля 2010 года </w:t>
      </w:r>
      <w:r w:rsidR="00AF5B2A"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 xml:space="preserve"> 210-ФЗ;</w:t>
      </w:r>
    </w:p>
    <w:p w14:paraId="187F0CE3" w14:textId="77777777" w:rsidR="00AF5B2A" w:rsidRPr="00C63585"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C63585">
          <w:rPr>
            <w:rFonts w:ascii="Times New Roman" w:hAnsi="Times New Roman" w:cs="Times New Roman"/>
            <w:sz w:val="24"/>
            <w:szCs w:val="24"/>
            <w:lang w:eastAsia="ru-RU"/>
          </w:rPr>
          <w:t>части 1 статьи 9</w:t>
        </w:r>
      </w:hyperlink>
      <w:r w:rsidRPr="00C63585">
        <w:rPr>
          <w:rFonts w:ascii="Times New Roman" w:hAnsi="Times New Roman" w:cs="Times New Roman"/>
          <w:sz w:val="24"/>
          <w:szCs w:val="24"/>
          <w:lang w:eastAsia="ru-RU"/>
        </w:rPr>
        <w:t xml:space="preserve"> Федерального закона </w:t>
      </w:r>
      <w:r w:rsidR="00AF5B2A"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 xml:space="preserve"> 210-ФЗ;</w:t>
      </w:r>
    </w:p>
    <w:p w14:paraId="5D1E1BF5" w14:textId="77777777" w:rsidR="00AF5B2A" w:rsidRPr="00C63585"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C63585">
        <w:rPr>
          <w:rFonts w:ascii="Times New Roman" w:hAnsi="Times New Roman" w:cs="Times New Roman"/>
          <w:sz w:val="24"/>
          <w:szCs w:val="24"/>
          <w:lang w:eastAsia="ru-RU"/>
        </w:rPr>
        <w:t>муниципальной</w:t>
      </w:r>
      <w:r w:rsidRPr="00C63585">
        <w:rPr>
          <w:rFonts w:ascii="Times New Roman" w:hAnsi="Times New Roman" w:cs="Times New Roman"/>
          <w:sz w:val="24"/>
          <w:szCs w:val="24"/>
          <w:lang w:eastAsia="ru-RU"/>
        </w:rPr>
        <w:t xml:space="preserve"> услуги, либо в предоставлении </w:t>
      </w:r>
      <w:r w:rsidR="00AF5B2A" w:rsidRPr="00C63585">
        <w:rPr>
          <w:rFonts w:ascii="Times New Roman" w:hAnsi="Times New Roman" w:cs="Times New Roman"/>
          <w:sz w:val="24"/>
          <w:szCs w:val="24"/>
          <w:lang w:eastAsia="ru-RU"/>
        </w:rPr>
        <w:t>муниципальной</w:t>
      </w:r>
      <w:r w:rsidRPr="00C63585">
        <w:rPr>
          <w:rFonts w:ascii="Times New Roman" w:hAnsi="Times New Roman" w:cs="Times New Roman"/>
          <w:sz w:val="24"/>
          <w:szCs w:val="24"/>
          <w:lang w:eastAsia="ru-RU"/>
        </w:rPr>
        <w:t xml:space="preserve"> услуги, за исключением случаев, предусмотренных </w:t>
      </w:r>
      <w:hyperlink r:id="rId14" w:history="1">
        <w:r w:rsidRPr="00C63585">
          <w:rPr>
            <w:rFonts w:ascii="Times New Roman" w:hAnsi="Times New Roman" w:cs="Times New Roman"/>
            <w:sz w:val="24"/>
            <w:szCs w:val="24"/>
            <w:lang w:eastAsia="ru-RU"/>
          </w:rPr>
          <w:t>пунктом 4 части 1 статьи 7</w:t>
        </w:r>
      </w:hyperlink>
      <w:r w:rsidRPr="00C63585">
        <w:rPr>
          <w:rFonts w:ascii="Times New Roman" w:hAnsi="Times New Roman" w:cs="Times New Roman"/>
          <w:sz w:val="24"/>
          <w:szCs w:val="24"/>
          <w:lang w:eastAsia="ru-RU"/>
        </w:rPr>
        <w:t xml:space="preserve"> Федерального закона </w:t>
      </w:r>
      <w:r w:rsidR="00AF5B2A"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 xml:space="preserve"> 210-ФЗ.</w:t>
      </w:r>
    </w:p>
    <w:p w14:paraId="67236862" w14:textId="77777777" w:rsidR="00AA5A82" w:rsidRPr="00C63585"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C63585">
          <w:rPr>
            <w:rFonts w:ascii="Times New Roman" w:hAnsi="Times New Roman" w:cs="Times New Roman"/>
            <w:sz w:val="24"/>
            <w:szCs w:val="24"/>
            <w:lang w:eastAsia="ru-RU"/>
          </w:rPr>
          <w:t>пунктом 7.2 части 1 статьи 16</w:t>
        </w:r>
      </w:hyperlink>
      <w:r w:rsidRPr="00C63585">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4686466" w14:textId="77777777" w:rsidR="00AA5A82" w:rsidRPr="00C63585"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43E06D01" w14:textId="77777777" w:rsidR="00AA5A82" w:rsidRPr="00C63585"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3C291F0" w14:textId="77777777" w:rsidR="005A7BB3" w:rsidRPr="00C63585"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A655E1C" w14:textId="77777777" w:rsidR="008052F6" w:rsidRPr="00C63585" w:rsidRDefault="008052F6" w:rsidP="00D15283">
      <w:pPr>
        <w:pStyle w:val="ConsPlusTitle"/>
        <w:jc w:val="center"/>
      </w:pPr>
    </w:p>
    <w:p w14:paraId="0DD81B50" w14:textId="77777777" w:rsidR="008F7F16" w:rsidRPr="00C63585" w:rsidRDefault="008F7F16" w:rsidP="00D15283">
      <w:pPr>
        <w:pStyle w:val="ConsPlusTitle"/>
        <w:jc w:val="center"/>
      </w:pPr>
      <w:r w:rsidRPr="00C63585">
        <w:t>Исчерпывающий перечень оснований для приостановления</w:t>
      </w:r>
    </w:p>
    <w:p w14:paraId="369C75F3" w14:textId="77777777" w:rsidR="008F7F16" w:rsidRPr="00C63585" w:rsidRDefault="008F7F16" w:rsidP="00D15283">
      <w:pPr>
        <w:pStyle w:val="ConsPlusTitle"/>
        <w:jc w:val="center"/>
      </w:pPr>
      <w:r w:rsidRPr="00C63585">
        <w:t>предоставления муниципальной услуги с указанием допустимых</w:t>
      </w:r>
    </w:p>
    <w:p w14:paraId="2B65B35C" w14:textId="77777777" w:rsidR="008F7F16" w:rsidRPr="00C63585" w:rsidRDefault="008F7F16" w:rsidP="00D15283">
      <w:pPr>
        <w:pStyle w:val="ConsPlusTitle"/>
        <w:jc w:val="center"/>
      </w:pPr>
      <w:r w:rsidRPr="00C63585">
        <w:t>сроков приостановления в случае, если возможность</w:t>
      </w:r>
    </w:p>
    <w:p w14:paraId="779EA038" w14:textId="77777777" w:rsidR="008F7F16" w:rsidRPr="00C63585" w:rsidRDefault="008F7F16" w:rsidP="00D15283">
      <w:pPr>
        <w:pStyle w:val="ConsPlusTitle"/>
        <w:jc w:val="center"/>
      </w:pPr>
      <w:r w:rsidRPr="00C63585">
        <w:t xml:space="preserve">приостановления предоставления </w:t>
      </w:r>
      <w:r w:rsidR="006C7E7E" w:rsidRPr="00C63585">
        <w:t>муниципальной</w:t>
      </w:r>
      <w:r w:rsidRPr="00C63585">
        <w:t xml:space="preserve"> услуги</w:t>
      </w:r>
    </w:p>
    <w:p w14:paraId="1B756F58" w14:textId="77777777" w:rsidR="008F7F16" w:rsidRPr="00C63585" w:rsidRDefault="008F7F16" w:rsidP="00D15283">
      <w:pPr>
        <w:pStyle w:val="ConsPlusTitle"/>
        <w:jc w:val="center"/>
      </w:pPr>
      <w:r w:rsidRPr="00C63585">
        <w:t>предусмотрена действующим законодательством</w:t>
      </w:r>
    </w:p>
    <w:p w14:paraId="033D4522" w14:textId="77777777" w:rsidR="008F7F16" w:rsidRPr="00C63585"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14:paraId="6091EBBD" w14:textId="77777777" w:rsidR="00067B04" w:rsidRPr="00C63585"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C63585">
        <w:rPr>
          <w:rFonts w:ascii="Times New Roman" w:hAnsi="Times New Roman" w:cs="Times New Roman"/>
          <w:sz w:val="24"/>
          <w:szCs w:val="24"/>
          <w:lang w:eastAsia="ru-RU"/>
        </w:rPr>
        <w:t>.</w:t>
      </w:r>
      <w:r w:rsidRPr="00C63585">
        <w:rPr>
          <w:rFonts w:ascii="Times New Roman" w:hAnsi="Times New Roman" w:cs="Times New Roman"/>
          <w:sz w:val="24"/>
          <w:szCs w:val="24"/>
          <w:lang w:eastAsia="ru-RU"/>
        </w:rPr>
        <w:t xml:space="preserve"> </w:t>
      </w:r>
    </w:p>
    <w:p w14:paraId="590D88F4" w14:textId="77777777" w:rsidR="00561419" w:rsidRPr="00C63585"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C63585">
        <w:rPr>
          <w:rFonts w:ascii="Times New Roman" w:hAnsi="Times New Roman" w:cs="Times New Roman"/>
          <w:sz w:val="24"/>
          <w:szCs w:val="24"/>
        </w:rPr>
        <w:t xml:space="preserve">Основанием для приостановления предоставления </w:t>
      </w:r>
      <w:r w:rsidRPr="00C63585">
        <w:rPr>
          <w:rFonts w:ascii="Times New Roman" w:hAnsi="Times New Roman" w:cs="Times New Roman"/>
          <w:sz w:val="24"/>
          <w:szCs w:val="24"/>
          <w:lang w:eastAsia="ru-RU"/>
        </w:rPr>
        <w:t>муниципальной</w:t>
      </w:r>
      <w:r w:rsidRPr="00C63585">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C63585">
        <w:rPr>
          <w:rFonts w:ascii="Times New Roman" w:hAnsi="Times New Roman" w:cs="Times New Roman"/>
          <w:sz w:val="24"/>
          <w:szCs w:val="24"/>
        </w:rPr>
        <w:t>Межвед</w:t>
      </w:r>
      <w:proofErr w:type="spellEnd"/>
      <w:r w:rsidRPr="00C63585">
        <w:rPr>
          <w:rFonts w:ascii="Times New Roman" w:hAnsi="Times New Roman" w:cs="Times New Roman"/>
          <w:sz w:val="24"/>
          <w:szCs w:val="24"/>
        </w:rPr>
        <w:t xml:space="preserve"> ЛО").</w:t>
      </w:r>
    </w:p>
    <w:p w14:paraId="774BDA92" w14:textId="77777777" w:rsidR="00561419" w:rsidRPr="00C63585" w:rsidRDefault="001C35A6" w:rsidP="00D15283">
      <w:pPr>
        <w:tabs>
          <w:tab w:val="left" w:pos="142"/>
          <w:tab w:val="left" w:pos="284"/>
        </w:tabs>
        <w:spacing w:after="0" w:line="240" w:lineRule="auto"/>
        <w:ind w:firstLine="426"/>
        <w:jc w:val="both"/>
        <w:rPr>
          <w:rFonts w:ascii="Times New Roman" w:hAnsi="Times New Roman" w:cs="Times New Roman"/>
          <w:sz w:val="24"/>
          <w:szCs w:val="24"/>
        </w:rPr>
      </w:pPr>
      <w:r w:rsidRPr="00C63585">
        <w:rPr>
          <w:rFonts w:ascii="Times New Roman" w:hAnsi="Times New Roman" w:cs="Times New Roman"/>
          <w:sz w:val="24"/>
          <w:szCs w:val="24"/>
        </w:rPr>
        <w:t>При не</w:t>
      </w:r>
      <w:r w:rsidR="00561419" w:rsidRPr="00C63585">
        <w:rPr>
          <w:rFonts w:ascii="Times New Roman" w:hAnsi="Times New Roman" w:cs="Times New Roman"/>
          <w:sz w:val="24"/>
          <w:szCs w:val="24"/>
        </w:rPr>
        <w:t>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sidRPr="00C63585">
        <w:rPr>
          <w:rFonts w:ascii="Times New Roman" w:hAnsi="Times New Roman" w:cs="Times New Roman"/>
          <w:sz w:val="24"/>
          <w:szCs w:val="24"/>
        </w:rPr>
        <w:t>о форме согласно приложению № 6</w:t>
      </w:r>
      <w:r w:rsidR="00561419" w:rsidRPr="00C63585">
        <w:rPr>
          <w:rFonts w:ascii="Times New Roman" w:hAnsi="Times New Roman" w:cs="Times New Roman"/>
          <w:sz w:val="24"/>
          <w:szCs w:val="24"/>
        </w:rPr>
        <w:t xml:space="preserve"> к настоящему регламенту, согласовывает его и подписывает у </w:t>
      </w:r>
      <w:r w:rsidR="00343757" w:rsidRPr="00C63585">
        <w:rPr>
          <w:rFonts w:ascii="Times New Roman" w:hAnsi="Times New Roman" w:cs="Times New Roman"/>
          <w:sz w:val="24"/>
          <w:szCs w:val="24"/>
        </w:rPr>
        <w:t>главы</w:t>
      </w:r>
      <w:r w:rsidR="00561419" w:rsidRPr="00C63585">
        <w:rPr>
          <w:rFonts w:ascii="Times New Roman" w:hAnsi="Times New Roman" w:cs="Times New Roman"/>
          <w:sz w:val="24"/>
          <w:szCs w:val="24"/>
        </w:rPr>
        <w:t xml:space="preserve"> ОМСУ/Организации.</w:t>
      </w:r>
    </w:p>
    <w:p w14:paraId="340CFC64" w14:textId="77777777" w:rsidR="00561419" w:rsidRPr="00C63585"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C63585">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713B4AC9" w14:textId="77777777" w:rsidR="00561419" w:rsidRPr="00C63585"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C63585">
        <w:rPr>
          <w:rFonts w:ascii="Times New Roman" w:hAnsi="Times New Roman" w:cs="Times New Roman"/>
          <w:sz w:val="24"/>
          <w:szCs w:val="24"/>
        </w:rPr>
        <w:t>Предоставление услуги приостанавливается не более чем на 30 календарный дней.</w:t>
      </w:r>
    </w:p>
    <w:p w14:paraId="0AB105A5" w14:textId="77777777" w:rsidR="00561419" w:rsidRPr="00C63585"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C63585">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C63585">
        <w:rPr>
          <w:rFonts w:ascii="Times New Roman" w:hAnsi="Times New Roman" w:cs="Times New Roman"/>
          <w:sz w:val="24"/>
          <w:szCs w:val="24"/>
        </w:rPr>
        <w:t>й форме через АИС "</w:t>
      </w:r>
      <w:proofErr w:type="spellStart"/>
      <w:r w:rsidR="00624B69" w:rsidRPr="00C63585">
        <w:rPr>
          <w:rFonts w:ascii="Times New Roman" w:hAnsi="Times New Roman" w:cs="Times New Roman"/>
          <w:sz w:val="24"/>
          <w:szCs w:val="24"/>
        </w:rPr>
        <w:t>Межвед</w:t>
      </w:r>
      <w:proofErr w:type="spellEnd"/>
      <w:r w:rsidR="00624B69" w:rsidRPr="00C63585">
        <w:rPr>
          <w:rFonts w:ascii="Times New Roman" w:hAnsi="Times New Roman" w:cs="Times New Roman"/>
          <w:sz w:val="24"/>
          <w:szCs w:val="24"/>
        </w:rPr>
        <w:t xml:space="preserve"> ЛО</w:t>
      </w:r>
      <w:proofErr w:type="gramStart"/>
      <w:r w:rsidR="00624B69" w:rsidRPr="00C63585">
        <w:rPr>
          <w:rFonts w:ascii="Times New Roman" w:hAnsi="Times New Roman" w:cs="Times New Roman"/>
          <w:sz w:val="24"/>
          <w:szCs w:val="24"/>
        </w:rPr>
        <w:t xml:space="preserve">", </w:t>
      </w:r>
      <w:r w:rsidRPr="00C63585">
        <w:rPr>
          <w:rFonts w:ascii="Times New Roman" w:hAnsi="Times New Roman" w:cs="Times New Roman"/>
          <w:sz w:val="24"/>
          <w:szCs w:val="24"/>
        </w:rPr>
        <w:t xml:space="preserve"> либо</w:t>
      </w:r>
      <w:proofErr w:type="gramEnd"/>
      <w:r w:rsidRPr="00C63585">
        <w:rPr>
          <w:rFonts w:ascii="Times New Roman" w:hAnsi="Times New Roman" w:cs="Times New Roman"/>
          <w:sz w:val="24"/>
          <w:szCs w:val="24"/>
        </w:rPr>
        <w:t xml:space="preserve"> в личный кабинет заявителя на ПГУ/ЕПГУ.</w:t>
      </w:r>
    </w:p>
    <w:p w14:paraId="443251E6" w14:textId="77777777" w:rsidR="00561419" w:rsidRPr="00C63585"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C63585">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14:paraId="597CBEEB" w14:textId="77777777" w:rsidR="00561419" w:rsidRPr="00C63585" w:rsidRDefault="008F7F16" w:rsidP="00D15283">
      <w:pPr>
        <w:tabs>
          <w:tab w:val="left" w:pos="142"/>
          <w:tab w:val="left" w:pos="284"/>
        </w:tabs>
        <w:spacing w:after="0" w:line="240" w:lineRule="auto"/>
        <w:ind w:firstLine="426"/>
        <w:jc w:val="center"/>
        <w:rPr>
          <w:rFonts w:ascii="Times New Roman" w:hAnsi="Times New Roman" w:cs="Times New Roman"/>
          <w:sz w:val="24"/>
          <w:szCs w:val="24"/>
        </w:rPr>
      </w:pPr>
      <w:r w:rsidRPr="00C63585">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21B51976" w14:textId="77777777" w:rsidR="005E53CA" w:rsidRPr="00C63585"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C63585">
        <w:rPr>
          <w:rFonts w:ascii="Times New Roman" w:hAnsi="Times New Roman" w:cs="Times New Roman"/>
          <w:sz w:val="24"/>
          <w:szCs w:val="24"/>
          <w:lang w:eastAsia="ru-RU"/>
        </w:rPr>
        <w:t xml:space="preserve">2.9. </w:t>
      </w:r>
      <w:r w:rsidRPr="00C63585">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3B9E8069" w14:textId="77777777" w:rsidR="00FF47D2" w:rsidRPr="00C63585"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63585">
        <w:rPr>
          <w:rFonts w:ascii="Times New Roman" w:eastAsia="Times New Roman" w:hAnsi="Times New Roman" w:cs="Times New Roman"/>
          <w:sz w:val="24"/>
          <w:szCs w:val="24"/>
          <w:lang w:eastAsia="ru-RU"/>
        </w:rPr>
        <w:t>1</w:t>
      </w:r>
      <w:r w:rsidR="00FF47D2" w:rsidRPr="00C63585">
        <w:rPr>
          <w:rFonts w:ascii="Times New Roman" w:eastAsia="Times New Roman" w:hAnsi="Times New Roman" w:cs="Times New Roman"/>
          <w:sz w:val="24"/>
          <w:szCs w:val="24"/>
          <w:lang w:eastAsia="ru-RU"/>
        </w:rPr>
        <w:t xml:space="preserve">) </w:t>
      </w:r>
      <w:proofErr w:type="gramStart"/>
      <w:r w:rsidR="00FF47D2" w:rsidRPr="00C63585">
        <w:rPr>
          <w:rFonts w:ascii="Times New Roman" w:eastAsia="Times New Roman" w:hAnsi="Times New Roman" w:cs="Times New Roman"/>
          <w:sz w:val="24"/>
          <w:szCs w:val="24"/>
          <w:lang w:eastAsia="ru-RU"/>
        </w:rPr>
        <w:t xml:space="preserve">заявление </w:t>
      </w:r>
      <w:r w:rsidR="00FF47D2" w:rsidRPr="00C63585">
        <w:rPr>
          <w:rFonts w:ascii="Times New Roman" w:eastAsia="Times New Roman" w:hAnsi="Times New Roman" w:cs="Times New Roman"/>
          <w:color w:val="000000"/>
          <w:sz w:val="24"/>
          <w:szCs w:val="24"/>
          <w:lang w:eastAsia="ru-RU"/>
        </w:rPr>
        <w:t xml:space="preserve"> подано</w:t>
      </w:r>
      <w:proofErr w:type="gramEnd"/>
      <w:r w:rsidR="00FF47D2" w:rsidRPr="00C63585">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 </w:t>
      </w:r>
    </w:p>
    <w:p w14:paraId="4AB10CFE" w14:textId="77777777" w:rsidR="00FF47D2" w:rsidRPr="00C63585"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color w:val="000000"/>
          <w:sz w:val="24"/>
          <w:szCs w:val="24"/>
          <w:lang w:eastAsia="ru-RU"/>
        </w:rPr>
        <w:t>2) з</w:t>
      </w:r>
      <w:r w:rsidRPr="00C63585">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054C45BE" w14:textId="77777777" w:rsidR="00FF47D2" w:rsidRPr="00C63585"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A1C38DA" w14:textId="77777777" w:rsidR="00FF47D2" w:rsidRPr="00C63585"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63585">
        <w:rPr>
          <w:rFonts w:ascii="Times New Roman" w:eastAsia="Times New Roman" w:hAnsi="Times New Roman" w:cs="Times New Roman"/>
          <w:sz w:val="24"/>
          <w:szCs w:val="24"/>
          <w:lang w:eastAsia="ru-RU"/>
        </w:rPr>
        <w:t xml:space="preserve">4) </w:t>
      </w:r>
      <w:r w:rsidRPr="00C63585">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7BDF132" w14:textId="77777777" w:rsidR="00FF47D2" w:rsidRPr="00C63585"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63585">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CDAB128" w14:textId="77777777" w:rsidR="000D75CA" w:rsidRPr="00C63585"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C63585">
        <w:rPr>
          <w:rFonts w:ascii="Times New Roman" w:hAnsi="Times New Roman" w:cs="Times New Roman"/>
          <w:sz w:val="24"/>
          <w:szCs w:val="24"/>
        </w:rPr>
        <w:t>6) п</w:t>
      </w:r>
      <w:r w:rsidR="005D1497" w:rsidRPr="00C63585">
        <w:rPr>
          <w:rFonts w:ascii="Times New Roman" w:hAnsi="Times New Roman" w:cs="Times New Roman"/>
          <w:sz w:val="24"/>
          <w:szCs w:val="24"/>
        </w:rPr>
        <w:t>редставленные заявителем документы не отвечают требованиям, установленн</w:t>
      </w:r>
      <w:r w:rsidRPr="00C63585">
        <w:rPr>
          <w:rFonts w:ascii="Times New Roman" w:hAnsi="Times New Roman" w:cs="Times New Roman"/>
          <w:sz w:val="24"/>
          <w:szCs w:val="24"/>
        </w:rPr>
        <w:t>ым административным регламентом.</w:t>
      </w:r>
    </w:p>
    <w:p w14:paraId="0CCB0288" w14:textId="77777777" w:rsidR="008F7F16" w:rsidRPr="00C63585" w:rsidRDefault="008F7F16"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C63585">
        <w:rPr>
          <w:rFonts w:ascii="Times New Roman" w:hAnsi="Times New Roman" w:cs="Times New Roman"/>
          <w:b/>
          <w:sz w:val="24"/>
          <w:szCs w:val="24"/>
        </w:rPr>
        <w:t>Исчерпывающий перечень оснований для отказа в предоставлении муниципальной услуги</w:t>
      </w:r>
    </w:p>
    <w:p w14:paraId="632CDB51" w14:textId="77777777" w:rsidR="00364B50" w:rsidRPr="00C63585"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C63585">
        <w:rPr>
          <w:rFonts w:ascii="Times New Roman" w:hAnsi="Times New Roman" w:cs="Times New Roman"/>
          <w:sz w:val="24"/>
          <w:szCs w:val="24"/>
        </w:rPr>
        <w:t xml:space="preserve">2.10. </w:t>
      </w:r>
      <w:r w:rsidRPr="00C63585">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C63585">
        <w:rPr>
          <w:rFonts w:ascii="Times New Roman" w:eastAsia="Times New Roman" w:hAnsi="Times New Roman" w:cs="Times New Roman"/>
          <w:sz w:val="24"/>
          <w:szCs w:val="24"/>
          <w:lang w:eastAsia="ru-RU"/>
        </w:rPr>
        <w:t>муниципальной</w:t>
      </w:r>
      <w:r w:rsidRPr="00C63585">
        <w:rPr>
          <w:rFonts w:ascii="Times New Roman" w:eastAsia="Times New Roman" w:hAnsi="Times New Roman" w:cs="Times New Roman"/>
          <w:sz w:val="24"/>
          <w:szCs w:val="24"/>
          <w:lang w:eastAsia="ru-RU"/>
        </w:rPr>
        <w:t xml:space="preserve"> услуги:</w:t>
      </w:r>
    </w:p>
    <w:p w14:paraId="4AE6B04E" w14:textId="77777777" w:rsidR="009253BD" w:rsidRPr="00C63585"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63585">
        <w:rPr>
          <w:rFonts w:ascii="Times New Roman" w:eastAsia="Times New Roman" w:hAnsi="Times New Roman" w:cs="Times New Roman"/>
          <w:sz w:val="24"/>
          <w:szCs w:val="24"/>
          <w:lang w:eastAsia="ru-RU"/>
        </w:rPr>
        <w:t xml:space="preserve">1) </w:t>
      </w:r>
      <w:r w:rsidRPr="00C63585">
        <w:rPr>
          <w:rFonts w:ascii="Times New Roman" w:hAnsi="Times New Roman" w:cs="Times New Roman"/>
          <w:sz w:val="24"/>
          <w:szCs w:val="24"/>
        </w:rPr>
        <w:t>н</w:t>
      </w:r>
      <w:r w:rsidR="009253BD" w:rsidRPr="00C63585">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14:paraId="0F06802C" w14:textId="77777777" w:rsidR="005D1497" w:rsidRPr="00C63585"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2</w:t>
      </w:r>
      <w:r w:rsidR="003529C8" w:rsidRPr="00C63585">
        <w:rPr>
          <w:rFonts w:ascii="Times New Roman" w:hAnsi="Times New Roman" w:cs="Times New Roman"/>
          <w:sz w:val="24"/>
          <w:szCs w:val="24"/>
        </w:rPr>
        <w:t>)</w:t>
      </w:r>
      <w:r w:rsidR="003529C8" w:rsidRPr="00C63585">
        <w:rPr>
          <w:rFonts w:ascii="Times New Roman" w:hAnsi="Times New Roman" w:cs="Times New Roman"/>
          <w:sz w:val="24"/>
          <w:szCs w:val="24"/>
        </w:rPr>
        <w:tab/>
      </w:r>
      <w:r w:rsidR="00EE3B7E" w:rsidRPr="00C63585">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w:t>
      </w:r>
      <w:r w:rsidR="00E65964" w:rsidRPr="00C63585">
        <w:rPr>
          <w:rFonts w:ascii="Times New Roman" w:hAnsi="Times New Roman" w:cs="Times New Roman"/>
          <w:sz w:val="24"/>
          <w:szCs w:val="24"/>
        </w:rPr>
        <w:t xml:space="preserve"> нуждающихся в жилых помещениях</w:t>
      </w:r>
      <w:r w:rsidR="006873B3" w:rsidRPr="00C63585">
        <w:rPr>
          <w:rFonts w:ascii="Times New Roman" w:hAnsi="Times New Roman" w:cs="Times New Roman"/>
          <w:sz w:val="24"/>
          <w:szCs w:val="24"/>
        </w:rPr>
        <w:t>:</w:t>
      </w:r>
    </w:p>
    <w:p w14:paraId="076FD7AD" w14:textId="77777777" w:rsidR="005D1497" w:rsidRPr="00C63585" w:rsidRDefault="006350D7" w:rsidP="00E65964">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C63585">
        <w:rPr>
          <w:rFonts w:ascii="Times New Roman" w:hAnsi="Times New Roman" w:cs="Times New Roman"/>
          <w:sz w:val="24"/>
          <w:szCs w:val="24"/>
        </w:rPr>
        <w:t>3</w:t>
      </w:r>
      <w:r w:rsidR="003529C8" w:rsidRPr="00C63585">
        <w:rPr>
          <w:rFonts w:ascii="Times New Roman" w:hAnsi="Times New Roman" w:cs="Times New Roman"/>
          <w:sz w:val="24"/>
          <w:szCs w:val="24"/>
        </w:rPr>
        <w:t>)</w:t>
      </w:r>
      <w:r w:rsidR="003529C8" w:rsidRPr="00C63585">
        <w:rPr>
          <w:rFonts w:ascii="Times New Roman" w:hAnsi="Times New Roman" w:cs="Times New Roman"/>
          <w:sz w:val="24"/>
          <w:szCs w:val="24"/>
        </w:rPr>
        <w:tab/>
      </w:r>
      <w:r w:rsidR="005D1497" w:rsidRPr="00C63585">
        <w:rPr>
          <w:rFonts w:ascii="Times New Roman" w:hAnsi="Times New Roman" w:cs="Times New Roman"/>
          <w:sz w:val="24"/>
          <w:szCs w:val="24"/>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68B1CA75" w14:textId="77777777" w:rsidR="008F7F16" w:rsidRPr="00C63585" w:rsidRDefault="00E65964" w:rsidP="00D15283">
      <w:pPr>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rPr>
        <w:t>4)</w:t>
      </w:r>
      <w:r w:rsidR="00EE3B7E" w:rsidRPr="00C63585">
        <w:rPr>
          <w:rFonts w:ascii="Times New Roman" w:hAnsi="Times New Roman" w:cs="Times New Roman"/>
          <w:sz w:val="24"/>
          <w:szCs w:val="24"/>
          <w:lang w:eastAsia="ru-RU"/>
        </w:rPr>
        <w:t xml:space="preserve"> ответ </w:t>
      </w:r>
      <w:r w:rsidR="009253BD" w:rsidRPr="00C63585">
        <w:rPr>
          <w:rFonts w:ascii="Times New Roman" w:hAnsi="Times New Roman" w:cs="Times New Roman"/>
          <w:sz w:val="24"/>
          <w:szCs w:val="24"/>
          <w:lang w:eastAsia="ru-RU"/>
        </w:rPr>
        <w:t>орган</w:t>
      </w:r>
      <w:r w:rsidR="00EE3B7E" w:rsidRPr="00C63585">
        <w:rPr>
          <w:rFonts w:ascii="Times New Roman" w:hAnsi="Times New Roman" w:cs="Times New Roman"/>
          <w:sz w:val="24"/>
          <w:szCs w:val="24"/>
          <w:lang w:eastAsia="ru-RU"/>
        </w:rPr>
        <w:t>а</w:t>
      </w:r>
      <w:r w:rsidR="009253BD" w:rsidRPr="00C63585">
        <w:rPr>
          <w:rFonts w:ascii="Times New Roman" w:hAnsi="Times New Roman" w:cs="Times New Roman"/>
          <w:sz w:val="24"/>
          <w:szCs w:val="24"/>
          <w:lang w:eastAsia="ru-RU"/>
        </w:rPr>
        <w:t xml:space="preserve"> государственной власти или орган</w:t>
      </w:r>
      <w:r w:rsidR="00EE3B7E" w:rsidRPr="00C63585">
        <w:rPr>
          <w:rFonts w:ascii="Times New Roman" w:hAnsi="Times New Roman" w:cs="Times New Roman"/>
          <w:sz w:val="24"/>
          <w:szCs w:val="24"/>
          <w:lang w:eastAsia="ru-RU"/>
        </w:rPr>
        <w:t>а</w:t>
      </w:r>
      <w:r w:rsidR="009253BD" w:rsidRPr="00C63585">
        <w:rPr>
          <w:rFonts w:ascii="Times New Roman" w:hAnsi="Times New Roman" w:cs="Times New Roman"/>
          <w:sz w:val="24"/>
          <w:szCs w:val="24"/>
          <w:lang w:eastAsia="ru-RU"/>
        </w:rPr>
        <w:t xml:space="preserve"> местного самоуправления</w:t>
      </w:r>
      <w:ins w:id="6" w:author="Олеся Евгеньевна Кравцова" w:date="2022-02-16T11:51:00Z">
        <w:r w:rsidR="00EE3B7E" w:rsidRPr="00C63585">
          <w:rPr>
            <w:rFonts w:ascii="Times New Roman" w:hAnsi="Times New Roman" w:cs="Times New Roman"/>
            <w:sz w:val="24"/>
            <w:szCs w:val="24"/>
            <w:lang w:eastAsia="ru-RU"/>
          </w:rPr>
          <w:t>,</w:t>
        </w:r>
      </w:ins>
      <w:r w:rsidR="009253BD" w:rsidRPr="00C63585">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07B0D6B4" w14:textId="77777777" w:rsidR="008F7F16" w:rsidRPr="00C63585" w:rsidRDefault="008F7F16" w:rsidP="00D15283">
      <w:pPr>
        <w:spacing w:after="0" w:line="240" w:lineRule="auto"/>
        <w:ind w:firstLine="567"/>
        <w:jc w:val="center"/>
        <w:rPr>
          <w:rFonts w:ascii="Times New Roman" w:hAnsi="Times New Roman" w:cs="Times New Roman"/>
          <w:b/>
          <w:sz w:val="24"/>
          <w:szCs w:val="24"/>
          <w:lang w:eastAsia="ru-RU"/>
        </w:rPr>
      </w:pPr>
      <w:r w:rsidRPr="00C63585">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262975F5" w14:textId="77777777" w:rsidR="008F7F16" w:rsidRPr="00C63585" w:rsidRDefault="008F7F16" w:rsidP="00D15283">
      <w:pPr>
        <w:spacing w:after="0" w:line="240" w:lineRule="auto"/>
        <w:ind w:firstLine="567"/>
        <w:jc w:val="both"/>
        <w:rPr>
          <w:rFonts w:ascii="Times New Roman" w:hAnsi="Times New Roman" w:cs="Times New Roman"/>
          <w:sz w:val="24"/>
          <w:szCs w:val="24"/>
          <w:lang w:eastAsia="ru-RU"/>
        </w:rPr>
      </w:pPr>
    </w:p>
    <w:p w14:paraId="1F9F052F" w14:textId="77777777" w:rsidR="008F7F16" w:rsidRPr="00C63585"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63585">
        <w:rPr>
          <w:rFonts w:ascii="Times New Roman" w:hAnsi="Times New Roman" w:cs="Times New Roman"/>
          <w:sz w:val="24"/>
          <w:szCs w:val="24"/>
          <w:lang w:eastAsia="ru-RU"/>
        </w:rPr>
        <w:t xml:space="preserve">2.11. </w:t>
      </w:r>
      <w:r w:rsidRPr="00C63585">
        <w:rPr>
          <w:rFonts w:ascii="Times New Roman" w:eastAsia="Times New Roman" w:hAnsi="Times New Roman" w:cs="Times New Roman"/>
          <w:sz w:val="24"/>
          <w:szCs w:val="24"/>
          <w:lang w:eastAsia="ru-RU"/>
        </w:rPr>
        <w:t>Муниципальная услуга предоставляется бесплатно.</w:t>
      </w:r>
    </w:p>
    <w:p w14:paraId="329692FF" w14:textId="77777777" w:rsidR="008F7F16" w:rsidRPr="00C63585" w:rsidRDefault="008F7F16" w:rsidP="00D15283">
      <w:pPr>
        <w:spacing w:after="0" w:line="240" w:lineRule="auto"/>
        <w:ind w:firstLine="567"/>
        <w:jc w:val="both"/>
        <w:rPr>
          <w:rFonts w:ascii="Times New Roman" w:hAnsi="Times New Roman" w:cs="Times New Roman"/>
          <w:sz w:val="24"/>
          <w:szCs w:val="24"/>
          <w:lang w:eastAsia="ru-RU"/>
        </w:rPr>
      </w:pPr>
    </w:p>
    <w:p w14:paraId="55921FF2" w14:textId="77777777" w:rsidR="008F7F16" w:rsidRPr="00C63585" w:rsidRDefault="008F7F16" w:rsidP="00D15283">
      <w:pPr>
        <w:spacing w:after="0" w:line="240" w:lineRule="auto"/>
        <w:ind w:firstLine="567"/>
        <w:jc w:val="center"/>
        <w:rPr>
          <w:rFonts w:ascii="Times New Roman" w:hAnsi="Times New Roman" w:cs="Times New Roman"/>
          <w:b/>
          <w:sz w:val="24"/>
          <w:szCs w:val="24"/>
          <w:lang w:eastAsia="ru-RU"/>
        </w:rPr>
      </w:pPr>
      <w:r w:rsidRPr="00C63585">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14:paraId="61E0628D" w14:textId="77777777" w:rsidR="008F7F16" w:rsidRPr="00C63585" w:rsidRDefault="008F7F16" w:rsidP="00D15283">
      <w:pPr>
        <w:spacing w:after="0" w:line="240" w:lineRule="auto"/>
        <w:ind w:firstLine="567"/>
        <w:jc w:val="center"/>
        <w:rPr>
          <w:rFonts w:ascii="Times New Roman" w:hAnsi="Times New Roman" w:cs="Times New Roman"/>
          <w:b/>
          <w:sz w:val="24"/>
          <w:szCs w:val="24"/>
          <w:lang w:eastAsia="ru-RU"/>
        </w:rPr>
      </w:pPr>
      <w:r w:rsidRPr="00C63585">
        <w:rPr>
          <w:rFonts w:ascii="Times New Roman" w:hAnsi="Times New Roman" w:cs="Times New Roman"/>
          <w:b/>
          <w:sz w:val="24"/>
          <w:szCs w:val="24"/>
          <w:lang w:eastAsia="ru-RU"/>
        </w:rPr>
        <w:t>результата предоставления муниципальной услуги</w:t>
      </w:r>
    </w:p>
    <w:p w14:paraId="78319AAE" w14:textId="77777777" w:rsidR="009F1577" w:rsidRPr="00C63585" w:rsidRDefault="009F1577" w:rsidP="00D15283">
      <w:pPr>
        <w:tabs>
          <w:tab w:val="left" w:pos="142"/>
          <w:tab w:val="left" w:pos="284"/>
        </w:tabs>
        <w:spacing w:after="0" w:line="240" w:lineRule="auto"/>
        <w:jc w:val="both"/>
        <w:rPr>
          <w:rFonts w:ascii="Times New Roman" w:eastAsia="Times New Roman" w:hAnsi="Times New Roman" w:cs="Times New Roman"/>
          <w:sz w:val="24"/>
          <w:szCs w:val="24"/>
          <w:lang w:eastAsia="ru-RU"/>
        </w:rPr>
      </w:pPr>
    </w:p>
    <w:p w14:paraId="2207EEC9" w14:textId="77777777" w:rsidR="009F1577" w:rsidRPr="00C63585"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w:t>
      </w:r>
      <w:proofErr w:type="gramStart"/>
      <w:r w:rsidRPr="00C63585">
        <w:rPr>
          <w:rFonts w:ascii="Times New Roman" w:hAnsi="Times New Roman" w:cs="Times New Roman"/>
          <w:bCs/>
          <w:sz w:val="24"/>
          <w:szCs w:val="24"/>
          <w:lang w:eastAsia="ru-RU"/>
        </w:rPr>
        <w:t>предоставления  муниципальной</w:t>
      </w:r>
      <w:proofErr w:type="gramEnd"/>
      <w:r w:rsidRPr="00C63585">
        <w:rPr>
          <w:rFonts w:ascii="Times New Roman" w:hAnsi="Times New Roman" w:cs="Times New Roman"/>
          <w:bCs/>
          <w:sz w:val="24"/>
          <w:szCs w:val="24"/>
          <w:lang w:eastAsia="ru-RU"/>
        </w:rPr>
        <w:t xml:space="preserve"> услуги</w:t>
      </w:r>
      <w:r w:rsidR="004342E7" w:rsidRPr="00C63585">
        <w:rPr>
          <w:rFonts w:ascii="Times New Roman" w:hAnsi="Times New Roman" w:cs="Times New Roman"/>
          <w:bCs/>
          <w:sz w:val="24"/>
          <w:szCs w:val="24"/>
          <w:lang w:eastAsia="ru-RU"/>
        </w:rPr>
        <w:t xml:space="preserve"> </w:t>
      </w:r>
      <w:r w:rsidRPr="00C63585">
        <w:rPr>
          <w:rFonts w:ascii="Times New Roman" w:hAnsi="Times New Roman" w:cs="Times New Roman"/>
          <w:sz w:val="24"/>
          <w:szCs w:val="24"/>
          <w:lang w:eastAsia="ru-RU"/>
        </w:rPr>
        <w:t>составляет не более пятнадцати минут.</w:t>
      </w:r>
    </w:p>
    <w:p w14:paraId="25606C50" w14:textId="77777777" w:rsidR="008F7F16" w:rsidRPr="00C63585" w:rsidRDefault="008F7F16"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7F2803FD" w14:textId="77777777" w:rsidR="008F7F16" w:rsidRPr="00C63585" w:rsidRDefault="008F7F16"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3D2DF353" w14:textId="77777777" w:rsidR="008F7F16" w:rsidRPr="00C63585" w:rsidRDefault="008F7F16" w:rsidP="00D15283">
      <w:pPr>
        <w:pStyle w:val="ConsPlusTitle"/>
        <w:jc w:val="center"/>
      </w:pPr>
      <w:r w:rsidRPr="00C63585">
        <w:t>Срок регистрации заявления заявителя о предоставлении</w:t>
      </w:r>
    </w:p>
    <w:p w14:paraId="26DC9F14" w14:textId="77777777" w:rsidR="008F7F16" w:rsidRPr="00C63585" w:rsidRDefault="008F7F16" w:rsidP="00D15283">
      <w:pPr>
        <w:pStyle w:val="ConsPlusTitle"/>
        <w:jc w:val="center"/>
      </w:pPr>
      <w:r w:rsidRPr="00C63585">
        <w:t>муниципальной услуги</w:t>
      </w:r>
    </w:p>
    <w:p w14:paraId="78CF99A1" w14:textId="77777777" w:rsidR="008F7F16" w:rsidRPr="00C63585" w:rsidRDefault="008F7F16" w:rsidP="00D15283">
      <w:pPr>
        <w:pStyle w:val="ConsPlusTitle"/>
        <w:jc w:val="center"/>
      </w:pPr>
    </w:p>
    <w:p w14:paraId="4F45ADBF" w14:textId="77777777" w:rsidR="009F1577" w:rsidRPr="00C63585" w:rsidRDefault="009F1577" w:rsidP="00D15283">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C63585">
        <w:rPr>
          <w:rFonts w:ascii="Times New Roman" w:hAnsi="Times New Roman" w:cs="Times New Roman"/>
          <w:sz w:val="24"/>
          <w:szCs w:val="24"/>
          <w:lang w:eastAsia="ru-RU"/>
        </w:rPr>
        <w:t xml:space="preserve">2.13. </w:t>
      </w:r>
      <w:r w:rsidRPr="00C63585">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14:paraId="3F2766C2" w14:textId="77777777" w:rsidR="00AA0CAA" w:rsidRPr="00C63585"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C63585">
        <w:rPr>
          <w:rFonts w:ascii="Times New Roman" w:hAnsi="Times New Roman" w:cs="Times New Roman"/>
          <w:sz w:val="24"/>
          <w:szCs w:val="24"/>
          <w:lang w:eastAsia="ru-RU"/>
        </w:rPr>
        <w:t>составляет:</w:t>
      </w:r>
    </w:p>
    <w:p w14:paraId="659DE94E" w14:textId="77777777" w:rsidR="008D1F32" w:rsidRPr="00C63585" w:rsidRDefault="008D1F32" w:rsidP="00D15283">
      <w:pPr>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 при обращении в ОМСУ/Организацию – в день обращения;</w:t>
      </w:r>
    </w:p>
    <w:p w14:paraId="760C4474" w14:textId="77777777" w:rsidR="005D1497" w:rsidRPr="00C63585" w:rsidRDefault="00236F91" w:rsidP="00D15283">
      <w:pPr>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w:t>
      </w:r>
      <w:r w:rsidR="009A5F13" w:rsidRPr="00C63585">
        <w:rPr>
          <w:rFonts w:ascii="Times New Roman" w:hAnsi="Times New Roman" w:cs="Times New Roman"/>
          <w:sz w:val="24"/>
          <w:szCs w:val="24"/>
        </w:rPr>
        <w:t xml:space="preserve"> </w:t>
      </w:r>
      <w:r w:rsidR="005D1497" w:rsidRPr="00C63585">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C63585">
        <w:rPr>
          <w:rFonts w:ascii="Times New Roman" w:hAnsi="Times New Roman" w:cs="Times New Roman"/>
          <w:sz w:val="24"/>
          <w:szCs w:val="24"/>
          <w:lang w:eastAsia="x-none"/>
        </w:rPr>
        <w:t>АИС «</w:t>
      </w:r>
      <w:proofErr w:type="spellStart"/>
      <w:r w:rsidR="005D1497" w:rsidRPr="00C63585">
        <w:rPr>
          <w:rFonts w:ascii="Times New Roman" w:hAnsi="Times New Roman" w:cs="Times New Roman"/>
          <w:sz w:val="24"/>
          <w:szCs w:val="24"/>
          <w:lang w:eastAsia="x-none"/>
        </w:rPr>
        <w:t>Межвед</w:t>
      </w:r>
      <w:proofErr w:type="spellEnd"/>
      <w:r w:rsidR="005D1497" w:rsidRPr="00C63585">
        <w:rPr>
          <w:rFonts w:ascii="Times New Roman" w:hAnsi="Times New Roman" w:cs="Times New Roman"/>
          <w:sz w:val="24"/>
          <w:szCs w:val="24"/>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C63585">
        <w:rPr>
          <w:rFonts w:ascii="Times New Roman" w:hAnsi="Times New Roman" w:cs="Times New Roman"/>
          <w:sz w:val="24"/>
          <w:szCs w:val="24"/>
        </w:rPr>
        <w:t>;</w:t>
      </w:r>
    </w:p>
    <w:p w14:paraId="4FAAFE4A" w14:textId="77777777" w:rsidR="00AA0CAA" w:rsidRPr="00C63585"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 xml:space="preserve">- </w:t>
      </w:r>
      <w:r w:rsidR="00AA0CAA" w:rsidRPr="00C63585">
        <w:rPr>
          <w:rFonts w:ascii="Times New Roman" w:eastAsia="Times New Roman" w:hAnsi="Times New Roman" w:cs="Times New Roman"/>
          <w:sz w:val="24"/>
          <w:szCs w:val="24"/>
          <w:lang w:eastAsia="x-none"/>
        </w:rPr>
        <w:t>при направлении запроса</w:t>
      </w:r>
      <w:r w:rsidR="00AA0CAA" w:rsidRPr="00C63585">
        <w:rPr>
          <w:rFonts w:ascii="Times New Roman" w:eastAsia="Times New Roman" w:hAnsi="Times New Roman" w:cs="Times New Roman"/>
          <w:sz w:val="24"/>
          <w:szCs w:val="24"/>
          <w:lang w:eastAsia="ru-RU"/>
        </w:rPr>
        <w:t xml:space="preserve"> </w:t>
      </w:r>
      <w:r w:rsidR="00AA0CAA" w:rsidRPr="00C63585">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C63585">
        <w:rPr>
          <w:rFonts w:ascii="Times New Roman" w:eastAsia="Times New Roman" w:hAnsi="Times New Roman" w:cs="Times New Roman"/>
          <w:sz w:val="24"/>
          <w:szCs w:val="24"/>
          <w:lang w:eastAsia="x-none"/>
        </w:rPr>
        <w:t>.</w:t>
      </w:r>
    </w:p>
    <w:p w14:paraId="6DEA494D" w14:textId="77777777" w:rsidR="005270BA" w:rsidRPr="00C63585"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63585">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C63585">
        <w:rPr>
          <w:rFonts w:ascii="Times New Roman" w:hAnsi="Times New Roman" w:cs="Times New Roman"/>
          <w:color w:val="000000"/>
          <w:sz w:val="24"/>
          <w:szCs w:val="24"/>
        </w:rPr>
        <w:t>ОМСУ/Организация</w:t>
      </w:r>
      <w:r w:rsidRPr="00C63585">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C63585">
        <w:rPr>
          <w:rFonts w:ascii="Times New Roman" w:hAnsi="Times New Roman" w:cs="Times New Roman"/>
          <w:color w:val="000000"/>
          <w:sz w:val="24"/>
          <w:szCs w:val="24"/>
        </w:rPr>
        <w:t>з</w:t>
      </w:r>
      <w:r w:rsidRPr="00C63585">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C63585">
        <w:rPr>
          <w:rFonts w:ascii="Times New Roman" w:hAnsi="Times New Roman" w:cs="Times New Roman"/>
          <w:color w:val="000000"/>
          <w:sz w:val="24"/>
          <w:szCs w:val="24"/>
        </w:rPr>
        <w:t>3</w:t>
      </w:r>
      <w:r w:rsidRPr="00C63585">
        <w:rPr>
          <w:rFonts w:ascii="Times New Roman" w:hAnsi="Times New Roman" w:cs="Times New Roman"/>
          <w:color w:val="000000"/>
          <w:sz w:val="24"/>
          <w:szCs w:val="24"/>
        </w:rPr>
        <w:t xml:space="preserve"> к настоящему </w:t>
      </w:r>
      <w:r w:rsidR="009A5F13" w:rsidRPr="00C63585">
        <w:rPr>
          <w:rFonts w:ascii="Times New Roman" w:hAnsi="Times New Roman" w:cs="Times New Roman"/>
          <w:color w:val="000000"/>
          <w:sz w:val="24"/>
          <w:szCs w:val="24"/>
        </w:rPr>
        <w:t>а</w:t>
      </w:r>
      <w:r w:rsidRPr="00C63585">
        <w:rPr>
          <w:rFonts w:ascii="Times New Roman" w:hAnsi="Times New Roman" w:cs="Times New Roman"/>
          <w:color w:val="000000"/>
          <w:sz w:val="24"/>
          <w:szCs w:val="24"/>
        </w:rPr>
        <w:t xml:space="preserve">дминистративному регламенту. </w:t>
      </w:r>
    </w:p>
    <w:p w14:paraId="500B08CE"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hAnsi="Times New Roman" w:cs="Times New Roman"/>
          <w:sz w:val="24"/>
          <w:szCs w:val="24"/>
          <w:lang w:eastAsia="ru-RU"/>
        </w:rPr>
        <w:t>2.14.</w:t>
      </w:r>
      <w:r w:rsidRPr="00C63585">
        <w:rPr>
          <w:rFonts w:ascii="Times New Roman" w:eastAsia="Times New Roman" w:hAnsi="Times New Roman" w:cs="Times New Roman"/>
          <w:sz w:val="24"/>
          <w:szCs w:val="24"/>
          <w:lang w:val="x-none" w:eastAsia="x-none"/>
        </w:rPr>
        <w:t xml:space="preserve"> </w:t>
      </w:r>
      <w:r w:rsidRPr="00C63585">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25DAE29"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val="x-none" w:eastAsia="x-none"/>
        </w:rPr>
        <w:t>2.1</w:t>
      </w:r>
      <w:r w:rsidRPr="00C63585">
        <w:rPr>
          <w:rFonts w:ascii="Times New Roman" w:eastAsia="Times New Roman" w:hAnsi="Times New Roman" w:cs="Times New Roman"/>
          <w:sz w:val="24"/>
          <w:szCs w:val="24"/>
          <w:lang w:eastAsia="x-none"/>
        </w:rPr>
        <w:t>4</w:t>
      </w:r>
      <w:r w:rsidRPr="00C63585">
        <w:rPr>
          <w:rFonts w:ascii="Times New Roman" w:eastAsia="Times New Roman" w:hAnsi="Times New Roman" w:cs="Times New Roman"/>
          <w:sz w:val="24"/>
          <w:szCs w:val="24"/>
          <w:lang w:val="x-none" w:eastAsia="x-none"/>
        </w:rPr>
        <w:t xml:space="preserve">.1. Предоставление </w:t>
      </w:r>
      <w:r w:rsidRPr="00C63585">
        <w:rPr>
          <w:rFonts w:ascii="Times New Roman" w:eastAsia="Times New Roman" w:hAnsi="Times New Roman" w:cs="Times New Roman"/>
          <w:sz w:val="24"/>
          <w:szCs w:val="24"/>
          <w:lang w:eastAsia="x-none"/>
        </w:rPr>
        <w:t>муниципальной</w:t>
      </w:r>
      <w:r w:rsidRPr="00C63585">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C63585">
        <w:rPr>
          <w:rFonts w:ascii="Times New Roman" w:eastAsia="Times New Roman" w:hAnsi="Times New Roman" w:cs="Times New Roman"/>
          <w:sz w:val="24"/>
          <w:szCs w:val="24"/>
          <w:lang w:eastAsia="x-none"/>
        </w:rPr>
        <w:t xml:space="preserve"> в</w:t>
      </w:r>
      <w:r w:rsidRPr="00C63585">
        <w:rPr>
          <w:rFonts w:ascii="Times New Roman" w:eastAsia="Times New Roman" w:hAnsi="Times New Roman" w:cs="Times New Roman"/>
          <w:sz w:val="24"/>
          <w:szCs w:val="24"/>
          <w:lang w:val="x-none" w:eastAsia="x-none"/>
        </w:rPr>
        <w:t xml:space="preserve"> МФЦ</w:t>
      </w:r>
      <w:r w:rsidR="008D1F32" w:rsidRPr="00C63585">
        <w:rPr>
          <w:rFonts w:ascii="Times New Roman" w:eastAsia="Times New Roman" w:hAnsi="Times New Roman" w:cs="Times New Roman"/>
          <w:sz w:val="24"/>
          <w:szCs w:val="24"/>
          <w:lang w:eastAsia="x-none"/>
        </w:rPr>
        <w:t>/ОМСУ/Организациях</w:t>
      </w:r>
      <w:r w:rsidRPr="00C63585">
        <w:rPr>
          <w:rFonts w:ascii="Times New Roman" w:eastAsia="Times New Roman" w:hAnsi="Times New Roman" w:cs="Times New Roman"/>
          <w:sz w:val="24"/>
          <w:szCs w:val="24"/>
          <w:lang w:eastAsia="x-none"/>
        </w:rPr>
        <w:t>.</w:t>
      </w:r>
    </w:p>
    <w:p w14:paraId="6EEF473D"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C8CE206"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3C7EB8D"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2.14.</w:t>
      </w:r>
      <w:r w:rsidR="000C6648" w:rsidRPr="00C63585">
        <w:rPr>
          <w:rFonts w:ascii="Times New Roman" w:eastAsia="Times New Roman" w:hAnsi="Times New Roman" w:cs="Times New Roman"/>
          <w:sz w:val="24"/>
          <w:szCs w:val="24"/>
          <w:lang w:eastAsia="x-none"/>
        </w:rPr>
        <w:t>4</w:t>
      </w:r>
      <w:r w:rsidRPr="00C63585">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14:paraId="57A4654D"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2.14.</w:t>
      </w:r>
      <w:r w:rsidR="000C6648" w:rsidRPr="00C63585">
        <w:rPr>
          <w:rFonts w:ascii="Times New Roman" w:eastAsia="Times New Roman" w:hAnsi="Times New Roman" w:cs="Times New Roman"/>
          <w:sz w:val="24"/>
          <w:szCs w:val="24"/>
          <w:lang w:eastAsia="x-none"/>
        </w:rPr>
        <w:t>5</w:t>
      </w:r>
      <w:r w:rsidRPr="00C63585">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14:paraId="58CF1629" w14:textId="77777777" w:rsidR="00A171ED" w:rsidRPr="00C63585"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2.14.6</w:t>
      </w:r>
      <w:r w:rsidR="00A171ED" w:rsidRPr="00C63585">
        <w:rPr>
          <w:rFonts w:ascii="Times New Roman" w:eastAsia="Times New Roman" w:hAnsi="Times New Roman" w:cs="Times New Roman"/>
          <w:sz w:val="24"/>
          <w:szCs w:val="24"/>
          <w:lang w:eastAsia="x-none"/>
        </w:rPr>
        <w:t>. При необходимости работником МФЦ</w:t>
      </w:r>
      <w:r w:rsidR="008D1F32" w:rsidRPr="00C63585">
        <w:rPr>
          <w:rFonts w:ascii="Times New Roman" w:eastAsia="Times New Roman" w:hAnsi="Times New Roman" w:cs="Times New Roman"/>
          <w:sz w:val="24"/>
          <w:szCs w:val="24"/>
          <w:lang w:eastAsia="x-none"/>
        </w:rPr>
        <w:t>/ОМСУ/Организации</w:t>
      </w:r>
      <w:r w:rsidR="00A171ED" w:rsidRPr="00C63585">
        <w:rPr>
          <w:rFonts w:ascii="Times New Roman" w:eastAsia="Times New Roman" w:hAnsi="Times New Roman" w:cs="Times New Roman"/>
          <w:sz w:val="24"/>
          <w:szCs w:val="24"/>
          <w:lang w:eastAsia="x-none"/>
        </w:rPr>
        <w:t xml:space="preserve"> инвалиду оказывается помощь в преодолении барьеров, мешающих получению ими услуг наравне с другими лицами.</w:t>
      </w:r>
    </w:p>
    <w:p w14:paraId="1B91FEE9"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2.14.</w:t>
      </w:r>
      <w:r w:rsidR="000C6648" w:rsidRPr="00C63585">
        <w:rPr>
          <w:rFonts w:ascii="Times New Roman" w:eastAsia="Times New Roman" w:hAnsi="Times New Roman" w:cs="Times New Roman"/>
          <w:sz w:val="24"/>
          <w:szCs w:val="24"/>
          <w:lang w:eastAsia="x-none"/>
        </w:rPr>
        <w:t>7</w:t>
      </w:r>
      <w:r w:rsidRPr="00C63585">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AECE638"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2.14.</w:t>
      </w:r>
      <w:r w:rsidR="000C6648" w:rsidRPr="00C63585">
        <w:rPr>
          <w:rFonts w:ascii="Times New Roman" w:eastAsia="Times New Roman" w:hAnsi="Times New Roman" w:cs="Times New Roman"/>
          <w:sz w:val="24"/>
          <w:szCs w:val="24"/>
          <w:lang w:eastAsia="x-none"/>
        </w:rPr>
        <w:t>8</w:t>
      </w:r>
      <w:r w:rsidRPr="00C63585">
        <w:rPr>
          <w:rFonts w:ascii="Times New Roman" w:eastAsia="Times New Roman" w:hAnsi="Times New Roman" w:cs="Times New Roman"/>
          <w:sz w:val="24"/>
          <w:szCs w:val="24"/>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63585">
        <w:rPr>
          <w:rFonts w:ascii="Times New Roman" w:eastAsia="Times New Roman" w:hAnsi="Times New Roman" w:cs="Times New Roman"/>
          <w:sz w:val="24"/>
          <w:szCs w:val="24"/>
          <w:lang w:eastAsia="x-none"/>
        </w:rPr>
        <w:t>сурдопереводчика</w:t>
      </w:r>
      <w:proofErr w:type="spellEnd"/>
      <w:r w:rsidRPr="00C63585">
        <w:rPr>
          <w:rFonts w:ascii="Times New Roman" w:eastAsia="Times New Roman" w:hAnsi="Times New Roman" w:cs="Times New Roman"/>
          <w:sz w:val="24"/>
          <w:szCs w:val="24"/>
          <w:lang w:eastAsia="x-none"/>
        </w:rPr>
        <w:t xml:space="preserve"> и </w:t>
      </w:r>
      <w:proofErr w:type="spellStart"/>
      <w:r w:rsidRPr="00C63585">
        <w:rPr>
          <w:rFonts w:ascii="Times New Roman" w:eastAsia="Times New Roman" w:hAnsi="Times New Roman" w:cs="Times New Roman"/>
          <w:sz w:val="24"/>
          <w:szCs w:val="24"/>
          <w:lang w:eastAsia="x-none"/>
        </w:rPr>
        <w:t>тифлосурдопереводчика</w:t>
      </w:r>
      <w:proofErr w:type="spellEnd"/>
      <w:r w:rsidRPr="00C63585">
        <w:rPr>
          <w:rFonts w:ascii="Times New Roman" w:eastAsia="Times New Roman" w:hAnsi="Times New Roman" w:cs="Times New Roman"/>
          <w:sz w:val="24"/>
          <w:szCs w:val="24"/>
          <w:lang w:eastAsia="x-none"/>
        </w:rPr>
        <w:t>.</w:t>
      </w:r>
    </w:p>
    <w:p w14:paraId="7D48C74F"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2.14.</w:t>
      </w:r>
      <w:r w:rsidR="000C6648" w:rsidRPr="00C63585">
        <w:rPr>
          <w:rFonts w:ascii="Times New Roman" w:eastAsia="Times New Roman" w:hAnsi="Times New Roman" w:cs="Times New Roman"/>
          <w:sz w:val="24"/>
          <w:szCs w:val="24"/>
          <w:lang w:eastAsia="x-none"/>
        </w:rPr>
        <w:t>9</w:t>
      </w:r>
      <w:r w:rsidRPr="00C63585">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C132126"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2.14.1</w:t>
      </w:r>
      <w:r w:rsidR="000C6648" w:rsidRPr="00C63585">
        <w:rPr>
          <w:rFonts w:ascii="Times New Roman" w:eastAsia="Times New Roman" w:hAnsi="Times New Roman" w:cs="Times New Roman"/>
          <w:sz w:val="24"/>
          <w:szCs w:val="24"/>
          <w:lang w:eastAsia="x-none"/>
        </w:rPr>
        <w:t>0</w:t>
      </w:r>
      <w:r w:rsidRPr="00C63585">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4EBADF6"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2.14.1</w:t>
      </w:r>
      <w:r w:rsidR="000C6648" w:rsidRPr="00C63585">
        <w:rPr>
          <w:rFonts w:ascii="Times New Roman" w:eastAsia="Times New Roman" w:hAnsi="Times New Roman" w:cs="Times New Roman"/>
          <w:sz w:val="24"/>
          <w:szCs w:val="24"/>
          <w:lang w:eastAsia="x-none"/>
        </w:rPr>
        <w:t>1</w:t>
      </w:r>
      <w:r w:rsidRPr="00C63585">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14:paraId="507D7349"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2.14.1</w:t>
      </w:r>
      <w:r w:rsidR="000C6648" w:rsidRPr="00C63585">
        <w:rPr>
          <w:rFonts w:ascii="Times New Roman" w:eastAsia="Times New Roman" w:hAnsi="Times New Roman" w:cs="Times New Roman"/>
          <w:sz w:val="24"/>
          <w:szCs w:val="24"/>
          <w:lang w:eastAsia="x-none"/>
        </w:rPr>
        <w:t>2</w:t>
      </w:r>
      <w:r w:rsidRPr="00C63585">
        <w:rPr>
          <w:rFonts w:ascii="Times New Roman" w:eastAsia="Times New Roman" w:hAnsi="Times New Roman" w:cs="Times New Roman"/>
          <w:sz w:val="24"/>
          <w:szCs w:val="24"/>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77BC84D8"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2.14.1</w:t>
      </w:r>
      <w:r w:rsidR="000C6648" w:rsidRPr="00C63585">
        <w:rPr>
          <w:rFonts w:ascii="Times New Roman" w:eastAsia="Times New Roman" w:hAnsi="Times New Roman" w:cs="Times New Roman"/>
          <w:sz w:val="24"/>
          <w:szCs w:val="24"/>
          <w:lang w:eastAsia="x-none"/>
        </w:rPr>
        <w:t>3</w:t>
      </w:r>
      <w:r w:rsidRPr="00C63585">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6413DB2"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val="x-none" w:eastAsia="x-none"/>
        </w:rPr>
        <w:t>2.1</w:t>
      </w:r>
      <w:r w:rsidRPr="00C63585">
        <w:rPr>
          <w:rFonts w:ascii="Times New Roman" w:eastAsia="Times New Roman" w:hAnsi="Times New Roman" w:cs="Times New Roman"/>
          <w:sz w:val="24"/>
          <w:szCs w:val="24"/>
          <w:lang w:eastAsia="x-none"/>
        </w:rPr>
        <w:t>5</w:t>
      </w:r>
      <w:r w:rsidRPr="00C63585">
        <w:rPr>
          <w:rFonts w:ascii="Times New Roman" w:eastAsia="Times New Roman" w:hAnsi="Times New Roman" w:cs="Times New Roman"/>
          <w:sz w:val="24"/>
          <w:szCs w:val="24"/>
          <w:lang w:val="x-none" w:eastAsia="x-none"/>
        </w:rPr>
        <w:t xml:space="preserve">. Показатели доступности и качества </w:t>
      </w:r>
      <w:r w:rsidR="00397350" w:rsidRPr="00C63585">
        <w:rPr>
          <w:rFonts w:ascii="Times New Roman" w:eastAsia="Times New Roman" w:hAnsi="Times New Roman" w:cs="Times New Roman"/>
          <w:sz w:val="24"/>
          <w:szCs w:val="24"/>
          <w:lang w:eastAsia="x-none"/>
        </w:rPr>
        <w:t>муниципальной</w:t>
      </w:r>
      <w:r w:rsidRPr="00C63585">
        <w:rPr>
          <w:rFonts w:ascii="Times New Roman" w:eastAsia="Times New Roman" w:hAnsi="Times New Roman" w:cs="Times New Roman"/>
          <w:sz w:val="24"/>
          <w:szCs w:val="24"/>
          <w:lang w:val="x-none" w:eastAsia="x-none"/>
        </w:rPr>
        <w:t xml:space="preserve"> услуги</w:t>
      </w:r>
      <w:r w:rsidRPr="00C63585">
        <w:rPr>
          <w:rFonts w:ascii="Times New Roman" w:eastAsia="Times New Roman" w:hAnsi="Times New Roman" w:cs="Times New Roman"/>
          <w:sz w:val="24"/>
          <w:szCs w:val="24"/>
          <w:lang w:eastAsia="x-none"/>
        </w:rPr>
        <w:t>.</w:t>
      </w:r>
    </w:p>
    <w:p w14:paraId="5FE88671"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C63585">
        <w:rPr>
          <w:rFonts w:ascii="Times New Roman" w:eastAsia="Times New Roman" w:hAnsi="Times New Roman" w:cs="Times New Roman"/>
          <w:sz w:val="24"/>
          <w:szCs w:val="24"/>
          <w:lang w:val="x-none" w:eastAsia="x-none"/>
        </w:rPr>
        <w:t>2.1</w:t>
      </w:r>
      <w:r w:rsidRPr="00C63585">
        <w:rPr>
          <w:rFonts w:ascii="Times New Roman" w:eastAsia="Times New Roman" w:hAnsi="Times New Roman" w:cs="Times New Roman"/>
          <w:sz w:val="24"/>
          <w:szCs w:val="24"/>
          <w:lang w:eastAsia="x-none"/>
        </w:rPr>
        <w:t>5</w:t>
      </w:r>
      <w:r w:rsidRPr="00C63585">
        <w:rPr>
          <w:rFonts w:ascii="Times New Roman" w:eastAsia="Times New Roman" w:hAnsi="Times New Roman" w:cs="Times New Roman"/>
          <w:sz w:val="24"/>
          <w:szCs w:val="24"/>
          <w:lang w:val="x-none" w:eastAsia="x-none"/>
        </w:rPr>
        <w:t xml:space="preserve">.1. Показатели доступности </w:t>
      </w:r>
      <w:r w:rsidR="00505E8C" w:rsidRPr="00C63585">
        <w:rPr>
          <w:rFonts w:ascii="Times New Roman" w:eastAsia="Times New Roman" w:hAnsi="Times New Roman" w:cs="Times New Roman"/>
          <w:sz w:val="24"/>
          <w:szCs w:val="24"/>
          <w:lang w:eastAsia="x-none"/>
        </w:rPr>
        <w:t>муниципальной</w:t>
      </w:r>
      <w:r w:rsidRPr="00C63585">
        <w:rPr>
          <w:rFonts w:ascii="Times New Roman" w:eastAsia="Times New Roman" w:hAnsi="Times New Roman" w:cs="Times New Roman"/>
          <w:sz w:val="24"/>
          <w:szCs w:val="24"/>
          <w:lang w:val="x-none" w:eastAsia="x-none"/>
        </w:rPr>
        <w:t xml:space="preserve"> услуги</w:t>
      </w:r>
      <w:r w:rsidRPr="00C63585">
        <w:rPr>
          <w:rFonts w:ascii="Times New Roman" w:eastAsia="Times New Roman" w:hAnsi="Times New Roman" w:cs="Times New Roman"/>
          <w:sz w:val="24"/>
          <w:szCs w:val="24"/>
          <w:lang w:eastAsia="x-none"/>
        </w:rPr>
        <w:t xml:space="preserve"> (общие, применимые в отношении всех заявителей)</w:t>
      </w:r>
      <w:r w:rsidRPr="00C63585">
        <w:rPr>
          <w:rFonts w:ascii="Times New Roman" w:eastAsia="Times New Roman" w:hAnsi="Times New Roman" w:cs="Times New Roman"/>
          <w:sz w:val="24"/>
          <w:szCs w:val="24"/>
          <w:lang w:val="x-none" w:eastAsia="x-none"/>
        </w:rPr>
        <w:t>:</w:t>
      </w:r>
    </w:p>
    <w:p w14:paraId="767A8067"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 xml:space="preserve">1) </w:t>
      </w:r>
      <w:r w:rsidRPr="00C63585">
        <w:rPr>
          <w:rFonts w:ascii="Times New Roman" w:eastAsia="Times New Roman" w:hAnsi="Times New Roman" w:cs="Times New Roman"/>
          <w:sz w:val="24"/>
          <w:szCs w:val="24"/>
          <w:lang w:val="x-none" w:eastAsia="x-none"/>
        </w:rPr>
        <w:t>транспортная доступность к мест</w:t>
      </w:r>
      <w:r w:rsidRPr="00C63585">
        <w:rPr>
          <w:rFonts w:ascii="Times New Roman" w:eastAsia="Times New Roman" w:hAnsi="Times New Roman" w:cs="Times New Roman"/>
          <w:sz w:val="24"/>
          <w:szCs w:val="24"/>
          <w:lang w:eastAsia="x-none"/>
        </w:rPr>
        <w:t>у</w:t>
      </w:r>
      <w:r w:rsidRPr="00C63585">
        <w:rPr>
          <w:rFonts w:ascii="Times New Roman" w:eastAsia="Times New Roman" w:hAnsi="Times New Roman" w:cs="Times New Roman"/>
          <w:sz w:val="24"/>
          <w:szCs w:val="24"/>
          <w:lang w:val="x-none" w:eastAsia="x-none"/>
        </w:rPr>
        <w:t xml:space="preserve"> предоставления </w:t>
      </w:r>
      <w:r w:rsidR="00505E8C" w:rsidRPr="00C63585">
        <w:rPr>
          <w:rFonts w:ascii="Times New Roman" w:eastAsia="Times New Roman" w:hAnsi="Times New Roman" w:cs="Times New Roman"/>
          <w:sz w:val="24"/>
          <w:szCs w:val="24"/>
          <w:lang w:eastAsia="x-none"/>
        </w:rPr>
        <w:t>муниципальной</w:t>
      </w:r>
      <w:r w:rsidRPr="00C63585">
        <w:rPr>
          <w:rFonts w:ascii="Times New Roman" w:eastAsia="Times New Roman" w:hAnsi="Times New Roman" w:cs="Times New Roman"/>
          <w:sz w:val="24"/>
          <w:szCs w:val="24"/>
          <w:lang w:eastAsia="x-none"/>
        </w:rPr>
        <w:t xml:space="preserve"> </w:t>
      </w:r>
      <w:r w:rsidRPr="00C63585">
        <w:rPr>
          <w:rFonts w:ascii="Times New Roman" w:eastAsia="Times New Roman" w:hAnsi="Times New Roman" w:cs="Times New Roman"/>
          <w:sz w:val="24"/>
          <w:szCs w:val="24"/>
          <w:lang w:val="x-none" w:eastAsia="x-none"/>
        </w:rPr>
        <w:t>услуги</w:t>
      </w:r>
      <w:r w:rsidRPr="00C63585">
        <w:rPr>
          <w:rFonts w:ascii="Times New Roman" w:eastAsia="Times New Roman" w:hAnsi="Times New Roman" w:cs="Times New Roman"/>
          <w:sz w:val="24"/>
          <w:szCs w:val="24"/>
          <w:lang w:eastAsia="x-none"/>
        </w:rPr>
        <w:t>;</w:t>
      </w:r>
    </w:p>
    <w:p w14:paraId="549CEA13"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14:paraId="22CCC215"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C63585">
        <w:rPr>
          <w:rFonts w:ascii="Times New Roman" w:eastAsia="Times New Roman" w:hAnsi="Times New Roman" w:cs="Times New Roman"/>
          <w:sz w:val="24"/>
          <w:szCs w:val="24"/>
          <w:lang w:eastAsia="x-none"/>
        </w:rPr>
        <w:t>муниципальной</w:t>
      </w:r>
      <w:r w:rsidRPr="00C63585">
        <w:rPr>
          <w:rFonts w:ascii="Times New Roman" w:eastAsia="Times New Roman" w:hAnsi="Times New Roman" w:cs="Times New Roman"/>
          <w:sz w:val="24"/>
          <w:szCs w:val="24"/>
          <w:lang w:eastAsia="x-none"/>
        </w:rPr>
        <w:t xml:space="preserve"> услуге в </w:t>
      </w:r>
      <w:r w:rsidR="00230ECF" w:rsidRPr="00C63585">
        <w:rPr>
          <w:rFonts w:ascii="Times New Roman" w:eastAsia="Times New Roman" w:hAnsi="Times New Roman" w:cs="Times New Roman"/>
          <w:sz w:val="24"/>
          <w:szCs w:val="24"/>
          <w:lang w:eastAsia="x-none"/>
        </w:rPr>
        <w:t>ОМСУ/Организации</w:t>
      </w:r>
      <w:r w:rsidRPr="00C63585">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14:paraId="243E57AD" w14:textId="77777777" w:rsidR="00A171ED" w:rsidRPr="00C63585"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4)</w:t>
      </w:r>
      <w:r w:rsidRPr="00C63585">
        <w:rPr>
          <w:rFonts w:ascii="Times New Roman" w:eastAsia="Times New Roman" w:hAnsi="Times New Roman" w:cs="Times New Roman"/>
          <w:sz w:val="24"/>
          <w:szCs w:val="24"/>
          <w:lang w:val="x-none" w:eastAsia="x-none"/>
        </w:rPr>
        <w:t xml:space="preserve"> </w:t>
      </w:r>
      <w:r w:rsidRPr="00C63585">
        <w:rPr>
          <w:rFonts w:ascii="Times New Roman" w:eastAsia="Times New Roman" w:hAnsi="Times New Roman" w:cs="Times New Roman"/>
          <w:sz w:val="24"/>
          <w:szCs w:val="24"/>
          <w:lang w:eastAsia="x-none"/>
        </w:rPr>
        <w:t xml:space="preserve">предоставление </w:t>
      </w:r>
      <w:r w:rsidR="00505E8C" w:rsidRPr="00C63585">
        <w:rPr>
          <w:rFonts w:ascii="Times New Roman" w:eastAsia="Times New Roman" w:hAnsi="Times New Roman" w:cs="Times New Roman"/>
          <w:sz w:val="24"/>
          <w:szCs w:val="24"/>
          <w:lang w:eastAsia="x-none"/>
        </w:rPr>
        <w:t>муниципальной</w:t>
      </w:r>
      <w:r w:rsidRPr="00C63585">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14:paraId="06B65C98" w14:textId="77777777" w:rsidR="00A171ED" w:rsidRPr="00C63585"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5) обеспечение для заявителя возможности</w:t>
      </w:r>
      <w:r w:rsidRPr="00C63585">
        <w:rPr>
          <w:rFonts w:ascii="Times New Roman" w:eastAsia="Times New Roman" w:hAnsi="Times New Roman" w:cs="Times New Roman"/>
          <w:sz w:val="24"/>
          <w:szCs w:val="24"/>
          <w:lang w:eastAsia="ru-RU"/>
        </w:rPr>
        <w:t xml:space="preserve"> </w:t>
      </w:r>
      <w:r w:rsidRPr="00C63585">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C63585">
        <w:rPr>
          <w:rFonts w:ascii="Times New Roman" w:eastAsia="Times New Roman" w:hAnsi="Times New Roman" w:cs="Times New Roman"/>
          <w:sz w:val="24"/>
          <w:szCs w:val="24"/>
          <w:lang w:eastAsia="x-none"/>
        </w:rPr>
        <w:t>муниципальной</w:t>
      </w:r>
      <w:r w:rsidRPr="00C63585">
        <w:rPr>
          <w:rFonts w:ascii="Times New Roman" w:eastAsia="Times New Roman" w:hAnsi="Times New Roman" w:cs="Times New Roman"/>
          <w:sz w:val="24"/>
          <w:szCs w:val="24"/>
          <w:lang w:eastAsia="x-none"/>
        </w:rPr>
        <w:t xml:space="preserve"> услуги с использованием ЕПГУ и (или) ПГУ ЛО.</w:t>
      </w:r>
    </w:p>
    <w:p w14:paraId="1D0AF768" w14:textId="77777777" w:rsidR="00A171ED" w:rsidRPr="00C63585"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 xml:space="preserve">2.15.2. </w:t>
      </w:r>
      <w:r w:rsidRPr="00C63585">
        <w:rPr>
          <w:rFonts w:ascii="Times New Roman" w:eastAsia="Times New Roman" w:hAnsi="Times New Roman" w:cs="Times New Roman"/>
          <w:sz w:val="24"/>
          <w:szCs w:val="24"/>
          <w:lang w:val="x-none" w:eastAsia="x-none"/>
        </w:rPr>
        <w:t xml:space="preserve">Показатели доступности </w:t>
      </w:r>
      <w:r w:rsidR="00505E8C" w:rsidRPr="00C63585">
        <w:rPr>
          <w:rFonts w:ascii="Times New Roman" w:eastAsia="Times New Roman" w:hAnsi="Times New Roman" w:cs="Times New Roman"/>
          <w:sz w:val="24"/>
          <w:szCs w:val="24"/>
          <w:lang w:eastAsia="x-none"/>
        </w:rPr>
        <w:t>муниципальной</w:t>
      </w:r>
      <w:r w:rsidRPr="00C63585">
        <w:rPr>
          <w:rFonts w:ascii="Times New Roman" w:eastAsia="Times New Roman" w:hAnsi="Times New Roman" w:cs="Times New Roman"/>
          <w:sz w:val="24"/>
          <w:szCs w:val="24"/>
          <w:lang w:val="x-none" w:eastAsia="x-none"/>
        </w:rPr>
        <w:t xml:space="preserve"> услуги</w:t>
      </w:r>
      <w:r w:rsidRPr="00C63585">
        <w:rPr>
          <w:rFonts w:ascii="Times New Roman" w:eastAsia="Times New Roman" w:hAnsi="Times New Roman" w:cs="Times New Roman"/>
          <w:sz w:val="24"/>
          <w:szCs w:val="24"/>
          <w:lang w:eastAsia="x-none"/>
        </w:rPr>
        <w:t xml:space="preserve"> (специальные, применимые в отношении инвалидов)</w:t>
      </w:r>
      <w:r w:rsidRPr="00C63585">
        <w:rPr>
          <w:rFonts w:ascii="Times New Roman" w:eastAsia="Times New Roman" w:hAnsi="Times New Roman" w:cs="Times New Roman"/>
          <w:sz w:val="24"/>
          <w:szCs w:val="24"/>
          <w:lang w:val="x-none" w:eastAsia="x-none"/>
        </w:rPr>
        <w:t>:</w:t>
      </w:r>
    </w:p>
    <w:p w14:paraId="48C20F7F" w14:textId="77777777" w:rsidR="00A171ED" w:rsidRPr="00C63585"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1) наличие инфраструктуры, указанной в пункте 2.14;</w:t>
      </w:r>
    </w:p>
    <w:p w14:paraId="57D95640" w14:textId="77777777" w:rsidR="00A171ED" w:rsidRPr="00C63585"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2) исполнение требований доступности услуг для инвалидов;</w:t>
      </w:r>
    </w:p>
    <w:p w14:paraId="47CEAA4B" w14:textId="77777777" w:rsidR="00A171ED" w:rsidRPr="00C63585"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 xml:space="preserve">3) </w:t>
      </w:r>
      <w:r w:rsidRPr="00C63585">
        <w:rPr>
          <w:rFonts w:ascii="Times New Roman" w:eastAsia="Times New Roman" w:hAnsi="Times New Roman" w:cs="Times New Roman"/>
          <w:sz w:val="24"/>
          <w:szCs w:val="24"/>
          <w:lang w:val="x-none" w:eastAsia="x-none"/>
        </w:rPr>
        <w:t xml:space="preserve">обеспечение беспрепятственного доступа </w:t>
      </w:r>
      <w:r w:rsidRPr="00C63585">
        <w:rPr>
          <w:rFonts w:ascii="Times New Roman" w:eastAsia="Times New Roman" w:hAnsi="Times New Roman" w:cs="Times New Roman"/>
          <w:sz w:val="24"/>
          <w:szCs w:val="24"/>
          <w:lang w:eastAsia="x-none"/>
        </w:rPr>
        <w:t xml:space="preserve">инвалидов </w:t>
      </w:r>
      <w:r w:rsidRPr="00C63585">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C63585">
        <w:rPr>
          <w:rFonts w:ascii="Times New Roman" w:eastAsia="Times New Roman" w:hAnsi="Times New Roman" w:cs="Times New Roman"/>
          <w:sz w:val="24"/>
          <w:szCs w:val="24"/>
          <w:lang w:eastAsia="x-none"/>
        </w:rPr>
        <w:t>муниципальная</w:t>
      </w:r>
      <w:r w:rsidRPr="00C63585">
        <w:rPr>
          <w:rFonts w:ascii="Times New Roman" w:eastAsia="Times New Roman" w:hAnsi="Times New Roman" w:cs="Times New Roman"/>
          <w:sz w:val="24"/>
          <w:szCs w:val="24"/>
          <w:lang w:eastAsia="x-none"/>
        </w:rPr>
        <w:t xml:space="preserve"> </w:t>
      </w:r>
      <w:r w:rsidRPr="00C63585">
        <w:rPr>
          <w:rFonts w:ascii="Times New Roman" w:eastAsia="Times New Roman" w:hAnsi="Times New Roman" w:cs="Times New Roman"/>
          <w:sz w:val="24"/>
          <w:szCs w:val="24"/>
          <w:lang w:val="x-none" w:eastAsia="x-none"/>
        </w:rPr>
        <w:t>услуга</w:t>
      </w:r>
      <w:r w:rsidRPr="00C63585">
        <w:rPr>
          <w:rFonts w:ascii="Times New Roman" w:eastAsia="Times New Roman" w:hAnsi="Times New Roman" w:cs="Times New Roman"/>
          <w:sz w:val="24"/>
          <w:szCs w:val="24"/>
          <w:lang w:eastAsia="x-none"/>
        </w:rPr>
        <w:t>;</w:t>
      </w:r>
    </w:p>
    <w:p w14:paraId="5E67DF4D" w14:textId="77777777" w:rsidR="00A171ED" w:rsidRPr="00C63585"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 xml:space="preserve">2.15.3. Показатели качества </w:t>
      </w:r>
      <w:r w:rsidR="00505E8C" w:rsidRPr="00C63585">
        <w:rPr>
          <w:rFonts w:ascii="Times New Roman" w:eastAsia="Times New Roman" w:hAnsi="Times New Roman" w:cs="Times New Roman"/>
          <w:sz w:val="24"/>
          <w:szCs w:val="24"/>
          <w:lang w:eastAsia="x-none"/>
        </w:rPr>
        <w:t>муниципальной</w:t>
      </w:r>
      <w:r w:rsidRPr="00C63585">
        <w:rPr>
          <w:rFonts w:ascii="Times New Roman" w:eastAsia="Times New Roman" w:hAnsi="Times New Roman" w:cs="Times New Roman"/>
          <w:sz w:val="24"/>
          <w:szCs w:val="24"/>
          <w:lang w:eastAsia="x-none"/>
        </w:rPr>
        <w:t xml:space="preserve"> услуги:</w:t>
      </w:r>
    </w:p>
    <w:p w14:paraId="51EE87EE"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 xml:space="preserve">1) соблюдение срока предоставления </w:t>
      </w:r>
      <w:r w:rsidR="00505E8C" w:rsidRPr="00C63585">
        <w:rPr>
          <w:rFonts w:ascii="Times New Roman" w:eastAsia="Times New Roman" w:hAnsi="Times New Roman" w:cs="Times New Roman"/>
          <w:sz w:val="24"/>
          <w:szCs w:val="24"/>
          <w:lang w:eastAsia="x-none"/>
        </w:rPr>
        <w:t>муниципальной</w:t>
      </w:r>
      <w:r w:rsidRPr="00C63585">
        <w:rPr>
          <w:rFonts w:ascii="Times New Roman" w:eastAsia="Times New Roman" w:hAnsi="Times New Roman" w:cs="Times New Roman"/>
          <w:sz w:val="24"/>
          <w:szCs w:val="24"/>
          <w:lang w:eastAsia="x-none"/>
        </w:rPr>
        <w:t xml:space="preserve"> услуги;</w:t>
      </w:r>
    </w:p>
    <w:p w14:paraId="46E19212" w14:textId="77777777" w:rsidR="00A171ED" w:rsidRPr="00C63585"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14:paraId="56ADA9DC" w14:textId="77777777" w:rsidR="00A171ED" w:rsidRPr="00C63585"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xml:space="preserve">3) </w:t>
      </w:r>
      <w:r w:rsidRPr="00C63585">
        <w:rPr>
          <w:rFonts w:ascii="Times New Roman" w:eastAsia="Times New Roman" w:hAnsi="Times New Roman" w:cs="Times New Roman"/>
          <w:sz w:val="24"/>
          <w:szCs w:val="24"/>
          <w:lang w:val="x-none" w:eastAsia="ru-RU"/>
        </w:rPr>
        <w:t>осуществл</w:t>
      </w:r>
      <w:r w:rsidRPr="00C63585">
        <w:rPr>
          <w:rFonts w:ascii="Times New Roman" w:eastAsia="Times New Roman" w:hAnsi="Times New Roman" w:cs="Times New Roman"/>
          <w:sz w:val="24"/>
          <w:szCs w:val="24"/>
          <w:lang w:eastAsia="ru-RU"/>
        </w:rPr>
        <w:t>ение</w:t>
      </w:r>
      <w:r w:rsidRPr="00C63585">
        <w:rPr>
          <w:rFonts w:ascii="Times New Roman" w:eastAsia="Times New Roman" w:hAnsi="Times New Roman" w:cs="Times New Roman"/>
          <w:sz w:val="24"/>
          <w:szCs w:val="24"/>
          <w:lang w:val="x-none" w:eastAsia="ru-RU"/>
        </w:rPr>
        <w:t xml:space="preserve"> не более </w:t>
      </w:r>
      <w:r w:rsidRPr="00C63585">
        <w:rPr>
          <w:rFonts w:ascii="Times New Roman" w:eastAsia="Times New Roman" w:hAnsi="Times New Roman" w:cs="Times New Roman"/>
          <w:sz w:val="24"/>
          <w:szCs w:val="24"/>
          <w:lang w:eastAsia="ru-RU"/>
        </w:rPr>
        <w:t>одного</w:t>
      </w:r>
      <w:r w:rsidRPr="00C63585">
        <w:rPr>
          <w:rFonts w:ascii="Times New Roman" w:eastAsia="Times New Roman" w:hAnsi="Times New Roman" w:cs="Times New Roman"/>
          <w:sz w:val="24"/>
          <w:szCs w:val="24"/>
          <w:lang w:val="x-none" w:eastAsia="ru-RU"/>
        </w:rPr>
        <w:t xml:space="preserve"> </w:t>
      </w:r>
      <w:r w:rsidR="00937079" w:rsidRPr="00C63585">
        <w:rPr>
          <w:rFonts w:ascii="Times New Roman" w:eastAsia="Times New Roman" w:hAnsi="Times New Roman" w:cs="Times New Roman"/>
          <w:sz w:val="24"/>
          <w:szCs w:val="24"/>
          <w:lang w:eastAsia="ru-RU"/>
        </w:rPr>
        <w:t>обращения</w:t>
      </w:r>
      <w:r w:rsidRPr="00C63585">
        <w:rPr>
          <w:rFonts w:ascii="Times New Roman" w:eastAsia="Times New Roman" w:hAnsi="Times New Roman" w:cs="Times New Roman"/>
          <w:sz w:val="24"/>
          <w:szCs w:val="24"/>
          <w:lang w:val="x-none" w:eastAsia="ru-RU"/>
        </w:rPr>
        <w:t xml:space="preserve"> </w:t>
      </w:r>
      <w:r w:rsidRPr="00C63585">
        <w:rPr>
          <w:rFonts w:ascii="Times New Roman" w:eastAsia="Times New Roman" w:hAnsi="Times New Roman" w:cs="Times New Roman"/>
          <w:sz w:val="24"/>
          <w:szCs w:val="24"/>
          <w:lang w:eastAsia="ru-RU"/>
        </w:rPr>
        <w:t>заявителя к</w:t>
      </w:r>
      <w:r w:rsidRPr="00C63585">
        <w:rPr>
          <w:rFonts w:ascii="Times New Roman" w:eastAsia="Times New Roman" w:hAnsi="Times New Roman" w:cs="Times New Roman"/>
          <w:sz w:val="24"/>
          <w:szCs w:val="24"/>
          <w:lang w:val="x-none" w:eastAsia="ru-RU"/>
        </w:rPr>
        <w:t xml:space="preserve"> </w:t>
      </w:r>
      <w:r w:rsidRPr="00C63585">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C63585">
        <w:rPr>
          <w:rFonts w:ascii="Times New Roman" w:eastAsia="Times New Roman" w:hAnsi="Times New Roman" w:cs="Times New Roman"/>
          <w:sz w:val="24"/>
          <w:szCs w:val="24"/>
          <w:lang w:eastAsia="ru-RU"/>
        </w:rPr>
        <w:t>муниципальной</w:t>
      </w:r>
      <w:r w:rsidRPr="00C63585">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w:t>
      </w:r>
      <w:proofErr w:type="gramStart"/>
      <w:r w:rsidRPr="00C63585">
        <w:rPr>
          <w:rFonts w:ascii="Times New Roman" w:eastAsia="Times New Roman" w:hAnsi="Times New Roman" w:cs="Times New Roman"/>
          <w:sz w:val="24"/>
          <w:szCs w:val="24"/>
          <w:lang w:eastAsia="ru-RU"/>
        </w:rPr>
        <w:t>в  МФЦ</w:t>
      </w:r>
      <w:proofErr w:type="gramEnd"/>
      <w:r w:rsidRPr="00C63585">
        <w:rPr>
          <w:rFonts w:ascii="Times New Roman" w:eastAsia="Times New Roman" w:hAnsi="Times New Roman" w:cs="Times New Roman"/>
          <w:sz w:val="24"/>
          <w:szCs w:val="24"/>
          <w:lang w:eastAsia="ru-RU"/>
        </w:rPr>
        <w:t>;</w:t>
      </w:r>
    </w:p>
    <w:p w14:paraId="5F5A3749" w14:textId="77777777" w:rsidR="00A171ED" w:rsidRPr="00C6358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4)</w:t>
      </w:r>
      <w:r w:rsidRPr="00C63585">
        <w:rPr>
          <w:rFonts w:ascii="Times New Roman" w:eastAsia="Times New Roman" w:hAnsi="Times New Roman" w:cs="Times New Roman"/>
          <w:sz w:val="24"/>
          <w:szCs w:val="24"/>
          <w:lang w:val="x-none" w:eastAsia="x-none"/>
        </w:rPr>
        <w:t xml:space="preserve"> </w:t>
      </w:r>
      <w:r w:rsidRPr="00C63585">
        <w:rPr>
          <w:rFonts w:ascii="Times New Roman" w:eastAsia="Times New Roman" w:hAnsi="Times New Roman" w:cs="Times New Roman"/>
          <w:sz w:val="24"/>
          <w:szCs w:val="24"/>
          <w:lang w:eastAsia="x-none"/>
        </w:rPr>
        <w:t>отсутствие</w:t>
      </w:r>
      <w:r w:rsidRPr="00C63585">
        <w:rPr>
          <w:rFonts w:ascii="Times New Roman" w:eastAsia="Times New Roman" w:hAnsi="Times New Roman" w:cs="Times New Roman"/>
          <w:sz w:val="24"/>
          <w:szCs w:val="24"/>
          <w:lang w:val="x-none" w:eastAsia="x-none"/>
        </w:rPr>
        <w:t xml:space="preserve"> </w:t>
      </w:r>
      <w:r w:rsidRPr="00C63585">
        <w:rPr>
          <w:rFonts w:ascii="Times New Roman" w:eastAsia="Times New Roman" w:hAnsi="Times New Roman" w:cs="Times New Roman"/>
          <w:sz w:val="24"/>
          <w:szCs w:val="24"/>
          <w:lang w:eastAsia="x-none"/>
        </w:rPr>
        <w:t>жалоб на</w:t>
      </w:r>
      <w:r w:rsidRPr="00C63585">
        <w:rPr>
          <w:rFonts w:ascii="Times New Roman" w:eastAsia="Times New Roman" w:hAnsi="Times New Roman" w:cs="Times New Roman"/>
          <w:sz w:val="24"/>
          <w:szCs w:val="24"/>
          <w:lang w:val="x-none" w:eastAsia="x-none"/>
        </w:rPr>
        <w:t xml:space="preserve"> действи</w:t>
      </w:r>
      <w:r w:rsidRPr="00C63585">
        <w:rPr>
          <w:rFonts w:ascii="Times New Roman" w:eastAsia="Times New Roman" w:hAnsi="Times New Roman" w:cs="Times New Roman"/>
          <w:sz w:val="24"/>
          <w:szCs w:val="24"/>
          <w:lang w:eastAsia="x-none"/>
        </w:rPr>
        <w:t>я</w:t>
      </w:r>
      <w:r w:rsidRPr="00C63585">
        <w:rPr>
          <w:rFonts w:ascii="Times New Roman" w:eastAsia="Times New Roman" w:hAnsi="Times New Roman" w:cs="Times New Roman"/>
          <w:sz w:val="24"/>
          <w:szCs w:val="24"/>
          <w:lang w:val="x-none" w:eastAsia="x-none"/>
        </w:rPr>
        <w:t xml:space="preserve"> или бездействия </w:t>
      </w:r>
      <w:r w:rsidRPr="00C63585">
        <w:rPr>
          <w:rFonts w:ascii="Times New Roman" w:eastAsia="Times New Roman" w:hAnsi="Times New Roman" w:cs="Times New Roman"/>
          <w:sz w:val="24"/>
          <w:szCs w:val="24"/>
          <w:lang w:eastAsia="x-none"/>
        </w:rPr>
        <w:t>должностных лиц ОМСУ/Организации,</w:t>
      </w:r>
      <w:r w:rsidRPr="00C63585">
        <w:rPr>
          <w:rFonts w:ascii="Times New Roman" w:eastAsia="Times New Roman" w:hAnsi="Times New Roman" w:cs="Times New Roman"/>
          <w:sz w:val="24"/>
          <w:szCs w:val="24"/>
          <w:lang w:eastAsia="ru-RU"/>
        </w:rPr>
        <w:t xml:space="preserve"> </w:t>
      </w:r>
      <w:r w:rsidRPr="00C63585">
        <w:rPr>
          <w:rFonts w:ascii="Times New Roman" w:eastAsia="Times New Roman" w:hAnsi="Times New Roman" w:cs="Times New Roman"/>
          <w:sz w:val="24"/>
          <w:szCs w:val="24"/>
          <w:lang w:eastAsia="x-none"/>
        </w:rPr>
        <w:t>поданных в установленном порядке.</w:t>
      </w:r>
    </w:p>
    <w:p w14:paraId="2307C79C" w14:textId="77777777" w:rsidR="00A171ED" w:rsidRPr="00C63585"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xml:space="preserve">2.15.4. </w:t>
      </w:r>
      <w:r w:rsidRPr="00C63585">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C63585">
        <w:rPr>
          <w:rFonts w:ascii="Times New Roman" w:eastAsia="Times New Roman" w:hAnsi="Times New Roman" w:cs="Times New Roman"/>
          <w:iCs/>
          <w:sz w:val="24"/>
          <w:szCs w:val="24"/>
          <w:lang w:eastAsia="ru-RU"/>
        </w:rPr>
        <w:t>й</w:t>
      </w:r>
      <w:r w:rsidRPr="00C63585">
        <w:rPr>
          <w:rFonts w:ascii="Times New Roman" w:eastAsia="Times New Roman" w:hAnsi="Times New Roman" w:cs="Times New Roman"/>
          <w:iCs/>
          <w:sz w:val="24"/>
          <w:szCs w:val="24"/>
          <w:lang w:eastAsia="ru-RU"/>
        </w:rPr>
        <w:t xml:space="preserve"> </w:t>
      </w:r>
      <w:r w:rsidR="005A5756" w:rsidRPr="00C63585">
        <w:rPr>
          <w:rFonts w:ascii="Times New Roman" w:eastAsia="Times New Roman" w:hAnsi="Times New Roman" w:cs="Times New Roman"/>
          <w:iCs/>
          <w:sz w:val="24"/>
          <w:szCs w:val="24"/>
          <w:lang w:eastAsia="ru-RU"/>
        </w:rPr>
        <w:t>форме</w:t>
      </w:r>
      <w:r w:rsidRPr="00C63585">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14:paraId="7C816836" w14:textId="77777777" w:rsidR="003137FE" w:rsidRPr="00C63585"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sub_1222"/>
      <w:r w:rsidRPr="00C63585">
        <w:rPr>
          <w:rFonts w:ascii="Times New Roman" w:eastAsia="Times New Roman" w:hAnsi="Times New Roman" w:cs="Times New Roman"/>
          <w:sz w:val="24"/>
          <w:szCs w:val="24"/>
          <w:lang w:eastAsia="ru-RU"/>
        </w:rPr>
        <w:t>2.1</w:t>
      </w:r>
      <w:r w:rsidR="000C6648" w:rsidRPr="00C63585">
        <w:rPr>
          <w:rFonts w:ascii="Times New Roman" w:eastAsia="Times New Roman" w:hAnsi="Times New Roman" w:cs="Times New Roman"/>
          <w:sz w:val="24"/>
          <w:szCs w:val="24"/>
          <w:lang w:eastAsia="ru-RU"/>
        </w:rPr>
        <w:t>6</w:t>
      </w:r>
      <w:r w:rsidRPr="00C63585">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0B87D6D5" w14:textId="77777777" w:rsidR="003137FE" w:rsidRPr="00C63585"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63585">
        <w:rPr>
          <w:rFonts w:ascii="Times New Roman" w:eastAsia="Times New Roman" w:hAnsi="Times New Roman" w:cs="Times New Roman"/>
          <w:sz w:val="24"/>
          <w:szCs w:val="24"/>
          <w:lang w:eastAsia="ru-RU"/>
        </w:rPr>
        <w:t>2.1</w:t>
      </w:r>
      <w:r w:rsidR="000C6648" w:rsidRPr="00C63585">
        <w:rPr>
          <w:rFonts w:ascii="Times New Roman" w:eastAsia="Times New Roman" w:hAnsi="Times New Roman" w:cs="Times New Roman"/>
          <w:sz w:val="24"/>
          <w:szCs w:val="24"/>
          <w:lang w:eastAsia="ru-RU"/>
        </w:rPr>
        <w:t>6</w:t>
      </w:r>
      <w:r w:rsidRPr="00C63585">
        <w:rPr>
          <w:rFonts w:ascii="Times New Roman" w:eastAsia="Times New Roman" w:hAnsi="Times New Roman" w:cs="Times New Roman"/>
          <w:sz w:val="24"/>
          <w:szCs w:val="24"/>
          <w:lang w:eastAsia="ru-RU"/>
        </w:rPr>
        <w:t xml:space="preserve">.1. </w:t>
      </w:r>
      <w:bookmarkEnd w:id="7"/>
      <w:r w:rsidRPr="00C63585">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C63585">
        <w:rPr>
          <w:rFonts w:ascii="Times New Roman" w:eastAsia="Times New Roman" w:hAnsi="Times New Roman" w:cs="Times New Roman"/>
          <w:sz w:val="24"/>
          <w:szCs w:val="24"/>
          <w:lang w:eastAsia="ru-RU"/>
        </w:rPr>
        <w:t>«</w:t>
      </w:r>
      <w:r w:rsidRPr="00C63585">
        <w:rPr>
          <w:rFonts w:ascii="Times New Roman" w:eastAsia="Times New Roman" w:hAnsi="Times New Roman" w:cs="Times New Roman"/>
          <w:sz w:val="24"/>
          <w:szCs w:val="24"/>
          <w:lang w:eastAsia="ru-RU"/>
        </w:rPr>
        <w:t>МФЦ</w:t>
      </w:r>
      <w:r w:rsidR="000D50C2" w:rsidRPr="00C63585">
        <w:rPr>
          <w:rFonts w:ascii="Times New Roman" w:eastAsia="Times New Roman" w:hAnsi="Times New Roman" w:cs="Times New Roman"/>
          <w:sz w:val="24"/>
          <w:szCs w:val="24"/>
          <w:lang w:eastAsia="ru-RU"/>
        </w:rPr>
        <w:t>»</w:t>
      </w:r>
      <w:r w:rsidRPr="00C63585">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C63585">
        <w:rPr>
          <w:rFonts w:ascii="Times New Roman" w:eastAsia="Times New Roman" w:hAnsi="Times New Roman" w:cs="Times New Roman"/>
          <w:sz w:val="24"/>
          <w:szCs w:val="24"/>
          <w:lang w:eastAsia="ru-RU"/>
        </w:rPr>
        <w:t>«</w:t>
      </w:r>
      <w:r w:rsidRPr="00C63585">
        <w:rPr>
          <w:rFonts w:ascii="Times New Roman" w:eastAsia="Times New Roman" w:hAnsi="Times New Roman" w:cs="Times New Roman"/>
          <w:sz w:val="24"/>
          <w:szCs w:val="24"/>
          <w:lang w:eastAsia="ru-RU"/>
        </w:rPr>
        <w:t>МФЦ</w:t>
      </w:r>
      <w:r w:rsidR="000D50C2" w:rsidRPr="00C63585">
        <w:rPr>
          <w:rFonts w:ascii="Times New Roman" w:eastAsia="Times New Roman" w:hAnsi="Times New Roman" w:cs="Times New Roman"/>
          <w:sz w:val="24"/>
          <w:szCs w:val="24"/>
          <w:lang w:eastAsia="ru-RU"/>
        </w:rPr>
        <w:t>»</w:t>
      </w:r>
      <w:r w:rsidRPr="00C63585">
        <w:rPr>
          <w:rFonts w:ascii="Times New Roman" w:eastAsia="Times New Roman" w:hAnsi="Times New Roman" w:cs="Times New Roman"/>
          <w:sz w:val="24"/>
          <w:szCs w:val="24"/>
          <w:lang w:eastAsia="ru-RU"/>
        </w:rPr>
        <w:t xml:space="preserve"> и ОМСУ. </w:t>
      </w:r>
      <w:r w:rsidRPr="00C63585">
        <w:rPr>
          <w:rFonts w:ascii="Times New Roman" w:eastAsia="Times New Roman" w:hAnsi="Times New Roman" w:cs="Times New Roman"/>
          <w:color w:val="000000"/>
          <w:sz w:val="24"/>
          <w:szCs w:val="24"/>
          <w:lang w:eastAsia="ru-RU"/>
        </w:rPr>
        <w:t xml:space="preserve">Предоставление </w:t>
      </w:r>
      <w:r w:rsidR="00B01E61" w:rsidRPr="00C63585">
        <w:rPr>
          <w:rFonts w:ascii="Times New Roman" w:eastAsia="Times New Roman" w:hAnsi="Times New Roman" w:cs="Times New Roman"/>
          <w:color w:val="000000"/>
          <w:sz w:val="24"/>
          <w:szCs w:val="24"/>
          <w:lang w:eastAsia="ru-RU"/>
        </w:rPr>
        <w:t>муниципальной</w:t>
      </w:r>
      <w:r w:rsidRPr="00C63585">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C63585">
        <w:rPr>
          <w:rFonts w:ascii="Times New Roman" w:eastAsia="Times New Roman" w:hAnsi="Times New Roman" w:cs="Times New Roman"/>
          <w:color w:val="000000"/>
          <w:sz w:val="24"/>
          <w:szCs w:val="24"/>
          <w:lang w:eastAsia="ru-RU"/>
        </w:rPr>
        <w:t>«</w:t>
      </w:r>
      <w:r w:rsidRPr="00C63585">
        <w:rPr>
          <w:rFonts w:ascii="Times New Roman" w:eastAsia="Times New Roman" w:hAnsi="Times New Roman" w:cs="Times New Roman"/>
          <w:color w:val="000000"/>
          <w:sz w:val="24"/>
          <w:szCs w:val="24"/>
          <w:lang w:eastAsia="ru-RU"/>
        </w:rPr>
        <w:t>МФЦ</w:t>
      </w:r>
      <w:r w:rsidR="000D50C2" w:rsidRPr="00C63585">
        <w:rPr>
          <w:rFonts w:ascii="Times New Roman" w:eastAsia="Times New Roman" w:hAnsi="Times New Roman" w:cs="Times New Roman"/>
          <w:color w:val="000000"/>
          <w:sz w:val="24"/>
          <w:szCs w:val="24"/>
          <w:lang w:eastAsia="ru-RU"/>
        </w:rPr>
        <w:t>»</w:t>
      </w:r>
      <w:r w:rsidRPr="00C63585">
        <w:rPr>
          <w:rFonts w:ascii="Times New Roman" w:eastAsia="Times New Roman" w:hAnsi="Times New Roman" w:cs="Times New Roman"/>
          <w:color w:val="000000"/>
          <w:sz w:val="24"/>
          <w:szCs w:val="24"/>
          <w:lang w:eastAsia="ru-RU"/>
        </w:rPr>
        <w:t xml:space="preserve"> и иным МФЦ. </w:t>
      </w:r>
    </w:p>
    <w:p w14:paraId="75495C8D" w14:textId="77777777" w:rsidR="003137FE" w:rsidRPr="00C63585"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2.1</w:t>
      </w:r>
      <w:r w:rsidR="000C6648" w:rsidRPr="00C63585">
        <w:rPr>
          <w:rFonts w:ascii="Times New Roman" w:eastAsia="Times New Roman" w:hAnsi="Times New Roman" w:cs="Times New Roman"/>
          <w:sz w:val="24"/>
          <w:szCs w:val="24"/>
          <w:lang w:eastAsia="ru-RU"/>
        </w:rPr>
        <w:t>6</w:t>
      </w:r>
      <w:r w:rsidRPr="00C63585">
        <w:rPr>
          <w:rFonts w:ascii="Times New Roman" w:eastAsia="Times New Roman" w:hAnsi="Times New Roman" w:cs="Times New Roman"/>
          <w:sz w:val="24"/>
          <w:szCs w:val="24"/>
          <w:lang w:eastAsia="ru-RU"/>
        </w:rPr>
        <w:t xml:space="preserve">.2. Предоставление </w:t>
      </w:r>
      <w:r w:rsidR="00B01E61" w:rsidRPr="00C63585">
        <w:rPr>
          <w:rFonts w:ascii="Times New Roman" w:eastAsia="Times New Roman" w:hAnsi="Times New Roman" w:cs="Times New Roman"/>
          <w:sz w:val="24"/>
          <w:szCs w:val="24"/>
          <w:lang w:eastAsia="ru-RU"/>
        </w:rPr>
        <w:t>муниципальной</w:t>
      </w:r>
      <w:r w:rsidRPr="00C63585">
        <w:rPr>
          <w:rFonts w:ascii="Times New Roman" w:eastAsia="Times New Roman" w:hAnsi="Times New Roman" w:cs="Times New Roman"/>
          <w:sz w:val="24"/>
          <w:szCs w:val="24"/>
          <w:lang w:eastAsia="ru-RU"/>
        </w:rPr>
        <w:t xml:space="preserve"> услуги в электронно</w:t>
      </w:r>
      <w:r w:rsidR="005A5756" w:rsidRPr="00C63585">
        <w:rPr>
          <w:rFonts w:ascii="Times New Roman" w:eastAsia="Times New Roman" w:hAnsi="Times New Roman" w:cs="Times New Roman"/>
          <w:sz w:val="24"/>
          <w:szCs w:val="24"/>
          <w:lang w:eastAsia="ru-RU"/>
        </w:rPr>
        <w:t>й</w:t>
      </w:r>
      <w:r w:rsidRPr="00C63585">
        <w:rPr>
          <w:rFonts w:ascii="Times New Roman" w:eastAsia="Times New Roman" w:hAnsi="Times New Roman" w:cs="Times New Roman"/>
          <w:sz w:val="24"/>
          <w:szCs w:val="24"/>
          <w:lang w:eastAsia="ru-RU"/>
        </w:rPr>
        <w:t xml:space="preserve"> </w:t>
      </w:r>
      <w:r w:rsidR="005A5756" w:rsidRPr="00C63585">
        <w:rPr>
          <w:rFonts w:ascii="Times New Roman" w:eastAsia="Times New Roman" w:hAnsi="Times New Roman" w:cs="Times New Roman"/>
          <w:sz w:val="24"/>
          <w:szCs w:val="24"/>
          <w:lang w:eastAsia="ru-RU"/>
        </w:rPr>
        <w:t>форме</w:t>
      </w:r>
      <w:r w:rsidRPr="00C63585">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14:paraId="1A708FC0" w14:textId="77777777" w:rsidR="00D848A3" w:rsidRPr="00C63585"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B477C68" w14:textId="77777777" w:rsidR="00F319CF" w:rsidRPr="00C63585"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C63585">
        <w:rPr>
          <w:rFonts w:ascii="Times New Roman" w:eastAsia="Times New Roman" w:hAnsi="Times New Roman" w:cs="Times New Roman"/>
          <w:sz w:val="24"/>
          <w:szCs w:val="24"/>
          <w:lang w:eastAsia="ru-RU"/>
        </w:rPr>
        <w:t xml:space="preserve">не </w:t>
      </w:r>
      <w:r w:rsidRPr="00C63585">
        <w:rPr>
          <w:rFonts w:ascii="Times New Roman" w:eastAsia="Times New Roman" w:hAnsi="Times New Roman" w:cs="Times New Roman"/>
          <w:sz w:val="24"/>
          <w:szCs w:val="24"/>
          <w:lang w:eastAsia="ru-RU"/>
        </w:rPr>
        <w:t>предусмотрено.</w:t>
      </w:r>
    </w:p>
    <w:p w14:paraId="307CA2CF" w14:textId="77777777" w:rsidR="00FE4109" w:rsidRPr="00C63585"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2.17.</w:t>
      </w:r>
      <w:r w:rsidR="00DE27A8" w:rsidRPr="00C63585">
        <w:rPr>
          <w:rFonts w:ascii="Times New Roman" w:eastAsia="Times New Roman" w:hAnsi="Times New Roman" w:cs="Times New Roman"/>
          <w:sz w:val="24"/>
          <w:szCs w:val="24"/>
          <w:lang w:eastAsia="ru-RU"/>
        </w:rPr>
        <w:t>2</w:t>
      </w:r>
      <w:r w:rsidRPr="00C63585">
        <w:rPr>
          <w:rFonts w:ascii="Times New Roman" w:eastAsia="Times New Roman" w:hAnsi="Times New Roman" w:cs="Times New Roman"/>
          <w:sz w:val="24"/>
          <w:szCs w:val="24"/>
          <w:lang w:eastAsia="ru-RU"/>
        </w:rPr>
        <w:t xml:space="preserve">. Предоставление </w:t>
      </w:r>
      <w:r w:rsidR="00FE4109" w:rsidRPr="00C63585">
        <w:rPr>
          <w:rFonts w:ascii="Times New Roman" w:eastAsia="Times New Roman" w:hAnsi="Times New Roman" w:cs="Times New Roman"/>
          <w:sz w:val="24"/>
          <w:szCs w:val="24"/>
          <w:lang w:eastAsia="ru-RU"/>
        </w:rPr>
        <w:t>муниципальной</w:t>
      </w:r>
      <w:r w:rsidRPr="00C63585">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14:paraId="387EB0F2" w14:textId="77777777" w:rsidR="00FE4109" w:rsidRPr="00C63585" w:rsidRDefault="00FE4109" w:rsidP="00D15283">
      <w:pPr>
        <w:spacing w:after="0" w:line="240" w:lineRule="auto"/>
        <w:ind w:firstLine="709"/>
        <w:jc w:val="both"/>
        <w:rPr>
          <w:rFonts w:ascii="Times New Roman" w:eastAsia="Times New Roman" w:hAnsi="Times New Roman" w:cs="Times New Roman"/>
          <w:sz w:val="24"/>
          <w:szCs w:val="24"/>
          <w:lang w:eastAsia="ru-RU"/>
        </w:rPr>
      </w:pPr>
    </w:p>
    <w:p w14:paraId="6F571445" w14:textId="77777777" w:rsidR="00C56AAB" w:rsidRPr="00C63585"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C63585">
        <w:rPr>
          <w:rFonts w:ascii="Times New Roman" w:eastAsia="Times New Roman" w:hAnsi="Times New Roman" w:cs="Times New Roman"/>
          <w:b/>
          <w:bCs/>
          <w:sz w:val="24"/>
          <w:szCs w:val="24"/>
          <w:lang w:val="en-US" w:eastAsia="ru-RU"/>
        </w:rPr>
        <w:t>III</w:t>
      </w:r>
      <w:r w:rsidRPr="00C63585">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AB18B88" w14:textId="77777777" w:rsidR="00C56AAB" w:rsidRPr="00C63585"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0842D2FA" w14:textId="77777777" w:rsidR="00C56AAB" w:rsidRPr="00C63585" w:rsidRDefault="00C56AAB" w:rsidP="00C56AAB">
      <w:pPr>
        <w:spacing w:after="0" w:line="240" w:lineRule="auto"/>
        <w:ind w:firstLine="567"/>
        <w:jc w:val="both"/>
        <w:rPr>
          <w:rFonts w:ascii="Times New Roman" w:hAnsi="Times New Roman" w:cs="Times New Roman"/>
          <w:b/>
          <w:bCs/>
          <w:sz w:val="24"/>
          <w:szCs w:val="24"/>
          <w:lang w:eastAsia="ru-RU"/>
        </w:rPr>
      </w:pPr>
      <w:r w:rsidRPr="00C63585">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14:paraId="06A469F6" w14:textId="77777777" w:rsidR="00C56AAB" w:rsidRPr="00C63585" w:rsidRDefault="00C56AAB" w:rsidP="0058619B">
      <w:pPr>
        <w:spacing w:after="0" w:line="240" w:lineRule="auto"/>
        <w:ind w:firstLine="426"/>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6C81AB20" w14:textId="77777777" w:rsidR="00C56AAB" w:rsidRPr="00C63585" w:rsidRDefault="00C56AAB" w:rsidP="0058619B">
      <w:pPr>
        <w:spacing w:after="0" w:line="240" w:lineRule="auto"/>
        <w:ind w:firstLine="426"/>
        <w:jc w:val="both"/>
        <w:rPr>
          <w:rFonts w:ascii="Times New Roman" w:hAnsi="Times New Roman" w:cs="Times New Roman"/>
          <w:sz w:val="24"/>
          <w:szCs w:val="24"/>
          <w:lang w:eastAsia="ru-RU"/>
        </w:rPr>
      </w:pPr>
      <w:r w:rsidRPr="00C63585">
        <w:rPr>
          <w:rFonts w:ascii="Times New Roman" w:hAnsi="Times New Roman" w:cs="Times New Roman"/>
          <w:sz w:val="24"/>
          <w:szCs w:val="24"/>
        </w:rPr>
        <w:t xml:space="preserve">1. </w:t>
      </w:r>
      <w:r w:rsidRPr="00C63585">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14:paraId="458EE3A2" w14:textId="77777777" w:rsidR="00C56AAB" w:rsidRPr="00C63585" w:rsidRDefault="00C56AAB" w:rsidP="0058619B">
      <w:pPr>
        <w:spacing w:after="0" w:line="240" w:lineRule="auto"/>
        <w:ind w:firstLine="426"/>
        <w:jc w:val="both"/>
        <w:rPr>
          <w:rFonts w:ascii="Times New Roman" w:hAnsi="Times New Roman" w:cs="Times New Roman"/>
          <w:sz w:val="24"/>
          <w:szCs w:val="24"/>
        </w:rPr>
      </w:pPr>
      <w:r w:rsidRPr="00C63585">
        <w:rPr>
          <w:rFonts w:ascii="Times New Roman" w:hAnsi="Times New Roman" w:cs="Times New Roman"/>
          <w:sz w:val="24"/>
          <w:szCs w:val="24"/>
        </w:rPr>
        <w:t xml:space="preserve">2. </w:t>
      </w:r>
      <w:r w:rsidRPr="00C63585">
        <w:rPr>
          <w:rFonts w:ascii="Times New Roman" w:hAnsi="Times New Roman" w:cs="Times New Roman"/>
          <w:sz w:val="24"/>
          <w:szCs w:val="24"/>
        </w:rPr>
        <w:tab/>
        <w:t xml:space="preserve">рассмотрение документов об оказании </w:t>
      </w:r>
      <w:proofErr w:type="gramStart"/>
      <w:r w:rsidRPr="00C63585">
        <w:rPr>
          <w:rFonts w:ascii="Times New Roman" w:hAnsi="Times New Roman" w:cs="Times New Roman"/>
          <w:sz w:val="24"/>
          <w:szCs w:val="24"/>
        </w:rPr>
        <w:t>муниципальной  услуги</w:t>
      </w:r>
      <w:proofErr w:type="gramEnd"/>
      <w:r w:rsidRPr="00C63585">
        <w:rPr>
          <w:rFonts w:ascii="Times New Roman" w:hAnsi="Times New Roman" w:cs="Times New Roman"/>
          <w:sz w:val="24"/>
          <w:szCs w:val="24"/>
        </w:rPr>
        <w:t xml:space="preserve">, а также направление запросов и получение ответов в рамках межведомственного информационного взаимодействия и (или)  иных запросов -  5 рабочих дней  </w:t>
      </w:r>
    </w:p>
    <w:p w14:paraId="15BFA52E" w14:textId="77777777" w:rsidR="00C56AAB" w:rsidRPr="00C63585" w:rsidRDefault="00C56AAB" w:rsidP="0058619B">
      <w:pPr>
        <w:spacing w:after="0" w:line="240" w:lineRule="auto"/>
        <w:ind w:firstLine="426"/>
        <w:jc w:val="both"/>
        <w:rPr>
          <w:rFonts w:ascii="Times New Roman" w:hAnsi="Times New Roman" w:cs="Times New Roman"/>
          <w:sz w:val="24"/>
          <w:szCs w:val="24"/>
        </w:rPr>
      </w:pPr>
      <w:r w:rsidRPr="00C63585">
        <w:rPr>
          <w:rFonts w:ascii="Times New Roman" w:hAnsi="Times New Roman" w:cs="Times New Roman"/>
          <w:sz w:val="24"/>
          <w:szCs w:val="24"/>
        </w:rPr>
        <w:t xml:space="preserve">3. </w:t>
      </w:r>
      <w:r w:rsidRPr="00C63585">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w:t>
      </w:r>
      <w:r w:rsidR="00602AB6" w:rsidRPr="00C63585">
        <w:rPr>
          <w:rFonts w:ascii="Times New Roman" w:hAnsi="Times New Roman" w:cs="Times New Roman"/>
          <w:sz w:val="24"/>
          <w:szCs w:val="24"/>
        </w:rPr>
        <w:t xml:space="preserve"> 4.1., 4.2.</w:t>
      </w:r>
      <w:r w:rsidRPr="00C63585">
        <w:rPr>
          <w:rFonts w:ascii="Times New Roman" w:hAnsi="Times New Roman" w:cs="Times New Roman"/>
          <w:sz w:val="24"/>
          <w:szCs w:val="24"/>
        </w:rPr>
        <w:t xml:space="preserve"> к настоящему регламенту – 3 рабочих дня;</w:t>
      </w:r>
    </w:p>
    <w:p w14:paraId="74309BB1" w14:textId="77777777" w:rsidR="00C56AAB" w:rsidRPr="00C63585" w:rsidRDefault="00C56AAB" w:rsidP="0058619B">
      <w:pPr>
        <w:spacing w:after="0" w:line="240" w:lineRule="auto"/>
        <w:ind w:firstLine="426"/>
        <w:jc w:val="both"/>
        <w:rPr>
          <w:rFonts w:ascii="Times New Roman" w:hAnsi="Times New Roman" w:cs="Times New Roman"/>
          <w:sz w:val="24"/>
          <w:szCs w:val="24"/>
        </w:rPr>
      </w:pPr>
      <w:r w:rsidRPr="00C63585">
        <w:rPr>
          <w:rFonts w:ascii="Times New Roman" w:hAnsi="Times New Roman" w:cs="Times New Roman"/>
          <w:sz w:val="24"/>
          <w:szCs w:val="24"/>
        </w:rPr>
        <w:t xml:space="preserve">4. </w:t>
      </w:r>
      <w:r w:rsidRPr="00C63585">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C63585">
        <w:rPr>
          <w:rFonts w:ascii="Times New Roman" w:hAnsi="Times New Roman" w:cs="Times New Roman"/>
          <w:sz w:val="24"/>
          <w:szCs w:val="24"/>
          <w:lang w:eastAsia="ru-RU"/>
        </w:rPr>
        <w:t>реестровой записи в информационной системе</w:t>
      </w:r>
      <w:r w:rsidRPr="00C63585">
        <w:rPr>
          <w:rFonts w:ascii="Times New Roman" w:hAnsi="Times New Roman" w:cs="Times New Roman"/>
          <w:color w:val="000000"/>
          <w:sz w:val="24"/>
          <w:szCs w:val="24"/>
        </w:rPr>
        <w:t xml:space="preserve"> (при технической реализации)</w:t>
      </w:r>
      <w:r w:rsidRPr="00C63585">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14:paraId="07D1C82B" w14:textId="77777777" w:rsidR="00C56AAB" w:rsidRPr="00C63585" w:rsidRDefault="00C56AAB" w:rsidP="0058619B">
      <w:pPr>
        <w:spacing w:after="0" w:line="240" w:lineRule="auto"/>
        <w:ind w:firstLine="426"/>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14:paraId="15F8DEA2" w14:textId="77777777" w:rsidR="00C56AAB" w:rsidRPr="00C63585" w:rsidRDefault="00C56AAB" w:rsidP="0058619B">
      <w:pPr>
        <w:spacing w:after="0" w:line="240" w:lineRule="auto"/>
        <w:ind w:firstLine="426"/>
        <w:jc w:val="both"/>
        <w:rPr>
          <w:rFonts w:ascii="Times New Roman" w:hAnsi="Times New Roman" w:cs="Times New Roman"/>
          <w:sz w:val="24"/>
          <w:szCs w:val="24"/>
          <w:lang w:eastAsia="ru-RU"/>
        </w:rPr>
      </w:pPr>
      <w:r w:rsidRPr="00C63585">
        <w:rPr>
          <w:rFonts w:ascii="Times New Roman" w:hAnsi="Times New Roman" w:cs="Times New Roman"/>
          <w:sz w:val="24"/>
          <w:szCs w:val="24"/>
        </w:rPr>
        <w:t>1.</w:t>
      </w:r>
      <w:r w:rsidRPr="00C63585">
        <w:rPr>
          <w:rFonts w:ascii="Times New Roman" w:hAnsi="Times New Roman" w:cs="Times New Roman"/>
          <w:sz w:val="24"/>
          <w:szCs w:val="24"/>
        </w:rPr>
        <w:tab/>
        <w:t xml:space="preserve">прием и регистрация заявления по форме согласно приложению № </w:t>
      </w:r>
      <w:proofErr w:type="gramStart"/>
      <w:r w:rsidRPr="00C63585">
        <w:rPr>
          <w:rFonts w:ascii="Times New Roman" w:hAnsi="Times New Roman" w:cs="Times New Roman"/>
          <w:sz w:val="24"/>
          <w:szCs w:val="24"/>
        </w:rPr>
        <w:t>2  к</w:t>
      </w:r>
      <w:proofErr w:type="gramEnd"/>
      <w:r w:rsidRPr="00C63585">
        <w:rPr>
          <w:rFonts w:ascii="Times New Roman" w:hAnsi="Times New Roman" w:cs="Times New Roman"/>
          <w:sz w:val="24"/>
          <w:szCs w:val="24"/>
        </w:rPr>
        <w:t xml:space="preserve"> настоящему регламенту– 1 рабочий день;</w:t>
      </w:r>
    </w:p>
    <w:p w14:paraId="0781AB7F" w14:textId="77777777" w:rsidR="00C56AAB" w:rsidRPr="00C63585" w:rsidRDefault="00C56AAB" w:rsidP="0058619B">
      <w:pPr>
        <w:spacing w:after="0" w:line="240" w:lineRule="auto"/>
        <w:ind w:firstLine="426"/>
        <w:jc w:val="both"/>
        <w:rPr>
          <w:rFonts w:ascii="Times New Roman" w:hAnsi="Times New Roman" w:cs="Times New Roman"/>
          <w:sz w:val="24"/>
          <w:szCs w:val="24"/>
        </w:rPr>
      </w:pPr>
      <w:r w:rsidRPr="00C63585">
        <w:rPr>
          <w:rFonts w:ascii="Times New Roman" w:hAnsi="Times New Roman" w:cs="Times New Roman"/>
          <w:sz w:val="24"/>
          <w:szCs w:val="24"/>
        </w:rPr>
        <w:t>2.</w:t>
      </w:r>
      <w:r w:rsidRPr="00C63585">
        <w:rPr>
          <w:rFonts w:ascii="Times New Roman" w:hAnsi="Times New Roman" w:cs="Times New Roman"/>
          <w:sz w:val="24"/>
          <w:szCs w:val="24"/>
        </w:rPr>
        <w:tab/>
        <w:t>рассмотрение заявления</w:t>
      </w:r>
      <w:r w:rsidRPr="00C63585">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C63585">
        <w:rPr>
          <w:sz w:val="24"/>
          <w:szCs w:val="24"/>
        </w:rPr>
        <w:t xml:space="preserve"> </w:t>
      </w:r>
      <w:r w:rsidRPr="00C63585">
        <w:rPr>
          <w:rFonts w:ascii="Times New Roman" w:hAnsi="Times New Roman" w:cs="Times New Roman"/>
          <w:sz w:val="24"/>
          <w:szCs w:val="24"/>
          <w:lang w:eastAsia="ru-RU"/>
        </w:rPr>
        <w:t xml:space="preserve">по форме согласно приложениям №5.1, 5.2 (пример в приложении 4.1,4.2) к настоящему регламенту </w:t>
      </w:r>
      <w:r w:rsidRPr="00C63585">
        <w:rPr>
          <w:rFonts w:ascii="Times New Roman" w:hAnsi="Times New Roman" w:cs="Times New Roman"/>
          <w:sz w:val="24"/>
          <w:szCs w:val="24"/>
        </w:rPr>
        <w:t>– 2 рабочий день;</w:t>
      </w:r>
    </w:p>
    <w:p w14:paraId="149CD4EC" w14:textId="77777777" w:rsidR="00C56AAB" w:rsidRPr="00C63585" w:rsidRDefault="00C56AAB" w:rsidP="0058619B">
      <w:pPr>
        <w:spacing w:after="0" w:line="240" w:lineRule="auto"/>
        <w:ind w:firstLine="426"/>
        <w:jc w:val="both"/>
        <w:rPr>
          <w:rFonts w:ascii="Times New Roman" w:hAnsi="Times New Roman" w:cs="Times New Roman"/>
          <w:sz w:val="24"/>
          <w:szCs w:val="24"/>
        </w:rPr>
      </w:pPr>
      <w:r w:rsidRPr="00C63585">
        <w:rPr>
          <w:rFonts w:ascii="Times New Roman" w:hAnsi="Times New Roman" w:cs="Times New Roman"/>
          <w:sz w:val="24"/>
          <w:szCs w:val="24"/>
        </w:rPr>
        <w:t>3.</w:t>
      </w:r>
      <w:r w:rsidRPr="00C63585">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14:paraId="5FA11489" w14:textId="77777777" w:rsidR="00C56AAB" w:rsidRPr="00C63585" w:rsidRDefault="00C56AAB" w:rsidP="0058619B">
      <w:pPr>
        <w:spacing w:after="0" w:line="240" w:lineRule="auto"/>
        <w:ind w:firstLine="426"/>
        <w:jc w:val="both"/>
        <w:rPr>
          <w:rFonts w:ascii="Times New Roman" w:hAnsi="Times New Roman" w:cs="Times New Roman"/>
          <w:bCs/>
          <w:sz w:val="24"/>
          <w:szCs w:val="24"/>
          <w:lang w:eastAsia="ru-RU"/>
        </w:rPr>
      </w:pPr>
    </w:p>
    <w:p w14:paraId="419DAB74" w14:textId="77777777" w:rsidR="00C56AAB" w:rsidRPr="00C63585" w:rsidRDefault="00C56AAB" w:rsidP="0058619B">
      <w:pPr>
        <w:spacing w:after="0" w:line="240" w:lineRule="auto"/>
        <w:ind w:firstLine="426"/>
        <w:jc w:val="both"/>
        <w:rPr>
          <w:rFonts w:ascii="Times New Roman" w:hAnsi="Times New Roman" w:cs="Times New Roman"/>
          <w:bCs/>
          <w:sz w:val="24"/>
          <w:szCs w:val="24"/>
          <w:lang w:eastAsia="ru-RU"/>
        </w:rPr>
      </w:pPr>
      <w:r w:rsidRPr="00C63585">
        <w:rPr>
          <w:rFonts w:ascii="Times New Roman" w:hAnsi="Times New Roman" w:cs="Times New Roman"/>
          <w:bCs/>
          <w:sz w:val="24"/>
          <w:szCs w:val="24"/>
          <w:lang w:eastAsia="ru-RU"/>
        </w:rPr>
        <w:t>3.1.2. Прием и регистрация заявления о предоставлении муниципальной услуги.</w:t>
      </w:r>
    </w:p>
    <w:p w14:paraId="58C75941" w14:textId="77777777" w:rsidR="00C56AAB" w:rsidRPr="00C63585" w:rsidRDefault="00C56AAB" w:rsidP="00C56AAB">
      <w:pPr>
        <w:spacing w:after="0" w:line="240" w:lineRule="auto"/>
        <w:ind w:firstLine="567"/>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3.1.2.1.</w:t>
      </w:r>
      <w:r w:rsidR="00B62094" w:rsidRPr="00C63585">
        <w:rPr>
          <w:rFonts w:ascii="Times New Roman" w:hAnsi="Times New Roman" w:cs="Times New Roman"/>
          <w:sz w:val="24"/>
          <w:szCs w:val="24"/>
          <w:lang w:eastAsia="ru-RU"/>
        </w:rPr>
        <w:t xml:space="preserve"> </w:t>
      </w:r>
      <w:r w:rsidRPr="00C63585">
        <w:rPr>
          <w:rFonts w:ascii="Times New Roman" w:hAnsi="Times New Roman" w:cs="Times New Roman"/>
          <w:sz w:val="24"/>
          <w:szCs w:val="24"/>
          <w:lang w:eastAsia="ru-RU"/>
        </w:rPr>
        <w:t>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14:paraId="72B803D4" w14:textId="77777777" w:rsidR="00C56AAB" w:rsidRPr="00C63585" w:rsidRDefault="00C56AAB" w:rsidP="00C56AAB">
      <w:pPr>
        <w:spacing w:after="0" w:line="240" w:lineRule="auto"/>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14:paraId="1877C777" w14:textId="77777777" w:rsidR="00C56AAB" w:rsidRPr="00C63585" w:rsidRDefault="00C56AAB" w:rsidP="00C56AAB">
      <w:pPr>
        <w:autoSpaceDE w:val="0"/>
        <w:autoSpaceDN w:val="0"/>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w:t>
      </w:r>
      <w:proofErr w:type="gramStart"/>
      <w:r w:rsidRPr="00C63585">
        <w:rPr>
          <w:rFonts w:ascii="Times New Roman" w:hAnsi="Times New Roman" w:cs="Times New Roman"/>
          <w:sz w:val="24"/>
          <w:szCs w:val="24"/>
          <w:lang w:eastAsia="ru-RU"/>
        </w:rPr>
        <w:t xml:space="preserve">документы  </w:t>
      </w:r>
      <w:r w:rsidRPr="00C63585">
        <w:rPr>
          <w:rFonts w:ascii="Times New Roman" w:hAnsi="Times New Roman" w:cs="Times New Roman"/>
          <w:sz w:val="24"/>
          <w:szCs w:val="24"/>
        </w:rPr>
        <w:t>в</w:t>
      </w:r>
      <w:proofErr w:type="gramEnd"/>
      <w:r w:rsidRPr="00C63585">
        <w:rPr>
          <w:rFonts w:ascii="Times New Roman" w:hAnsi="Times New Roman" w:cs="Times New Roman"/>
          <w:sz w:val="24"/>
          <w:szCs w:val="24"/>
        </w:rPr>
        <w:t xml:space="preserve"> сроки, указанные в подпункте 1 подпункта 3.1.1 пункта  3.1 настоящего регламента для услуги 1.2.1 и в подпункте 1 подпункта </w:t>
      </w:r>
      <w:r w:rsidRPr="00C63585">
        <w:rPr>
          <w:rFonts w:ascii="Times New Roman" w:hAnsi="Times New Roman" w:cs="Times New Roman"/>
          <w:sz w:val="24"/>
          <w:szCs w:val="24"/>
          <w:lang w:eastAsia="ru-RU"/>
        </w:rPr>
        <w:t xml:space="preserve">3.1.1.2  </w:t>
      </w:r>
      <w:r w:rsidRPr="00C63585">
        <w:rPr>
          <w:rFonts w:ascii="Times New Roman" w:hAnsi="Times New Roman" w:cs="Times New Roman"/>
          <w:sz w:val="24"/>
          <w:szCs w:val="24"/>
        </w:rPr>
        <w:t>пункта  3.1 настоящего регламента для услуги 1.2.2:</w:t>
      </w:r>
    </w:p>
    <w:p w14:paraId="462BE5FD" w14:textId="77777777" w:rsidR="00C56AAB" w:rsidRPr="00C63585" w:rsidRDefault="00C56AAB" w:rsidP="00C56AAB">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C63585">
        <w:rPr>
          <w:rFonts w:ascii="Times New Roman" w:hAnsi="Times New Roman" w:cs="Times New Roman"/>
          <w:sz w:val="24"/>
          <w:szCs w:val="24"/>
          <w:lang w:eastAsia="ru-RU"/>
        </w:rPr>
        <w:t>Межвед</w:t>
      </w:r>
      <w:proofErr w:type="spellEnd"/>
      <w:r w:rsidRPr="00C63585">
        <w:rPr>
          <w:rFonts w:ascii="Times New Roman" w:hAnsi="Times New Roman" w:cs="Times New Roman"/>
          <w:sz w:val="24"/>
          <w:szCs w:val="24"/>
          <w:lang w:eastAsia="ru-RU"/>
        </w:rPr>
        <w:t xml:space="preserve"> ЛО» (далее - АИС «</w:t>
      </w:r>
      <w:proofErr w:type="spellStart"/>
      <w:r w:rsidRPr="00C63585">
        <w:rPr>
          <w:rFonts w:ascii="Times New Roman" w:hAnsi="Times New Roman" w:cs="Times New Roman"/>
          <w:sz w:val="24"/>
          <w:szCs w:val="24"/>
          <w:lang w:eastAsia="ru-RU"/>
        </w:rPr>
        <w:t>Межвед</w:t>
      </w:r>
      <w:proofErr w:type="spellEnd"/>
      <w:r w:rsidRPr="00C63585">
        <w:rPr>
          <w:rFonts w:ascii="Times New Roman" w:hAnsi="Times New Roman" w:cs="Times New Roman"/>
          <w:sz w:val="24"/>
          <w:szCs w:val="24"/>
          <w:lang w:eastAsia="ru-RU"/>
        </w:rPr>
        <w:t xml:space="preserve"> ЛО») в сроки, указанные в пункте 3.1.1 настоящего регламента.</w:t>
      </w:r>
    </w:p>
    <w:p w14:paraId="1D22F8DF" w14:textId="77777777" w:rsidR="00C56AAB" w:rsidRPr="00C63585" w:rsidRDefault="00C56AAB" w:rsidP="00C56AAB">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w:t>
      </w:r>
      <w:proofErr w:type="gramStart"/>
      <w:r w:rsidRPr="00C63585">
        <w:rPr>
          <w:rFonts w:ascii="Times New Roman" w:hAnsi="Times New Roman" w:cs="Times New Roman"/>
          <w:sz w:val="24"/>
          <w:szCs w:val="24"/>
          <w:lang w:eastAsia="ru-RU"/>
        </w:rPr>
        <w:t>принятия  на</w:t>
      </w:r>
      <w:proofErr w:type="gramEnd"/>
      <w:r w:rsidRPr="00C63585">
        <w:rPr>
          <w:rFonts w:ascii="Times New Roman" w:hAnsi="Times New Roman" w:cs="Times New Roman"/>
          <w:sz w:val="24"/>
          <w:szCs w:val="24"/>
          <w:lang w:eastAsia="ru-RU"/>
        </w:rPr>
        <w:t xml:space="preserve"> учет в качестве нуждающихся в жилых помещениях, предоставляемых по договорам с</w:t>
      </w:r>
      <w:r w:rsidR="002331C6" w:rsidRPr="00C63585">
        <w:rPr>
          <w:rFonts w:ascii="Times New Roman" w:hAnsi="Times New Roman" w:cs="Times New Roman"/>
          <w:sz w:val="24"/>
          <w:szCs w:val="24"/>
          <w:lang w:eastAsia="ru-RU"/>
        </w:rPr>
        <w:t>оциального найма (Приложение № 1</w:t>
      </w:r>
      <w:r w:rsidRPr="00C63585">
        <w:rPr>
          <w:rFonts w:ascii="Times New Roman" w:hAnsi="Times New Roman" w:cs="Times New Roman"/>
          <w:sz w:val="24"/>
          <w:szCs w:val="24"/>
          <w:lang w:eastAsia="ru-RU"/>
        </w:rPr>
        <w:t>);</w:t>
      </w:r>
    </w:p>
    <w:p w14:paraId="61B2544F" w14:textId="77777777" w:rsidR="00C56AAB" w:rsidRPr="00C63585" w:rsidRDefault="00C56AAB" w:rsidP="00C56AAB">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3.1.2.3. Результат выполнения административной процедуры: регистрация заявления.</w:t>
      </w:r>
    </w:p>
    <w:p w14:paraId="1159379D" w14:textId="77777777" w:rsidR="00C56AAB" w:rsidRPr="00C63585" w:rsidRDefault="00C56AAB" w:rsidP="00C56AAB">
      <w:pPr>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bCs/>
          <w:sz w:val="24"/>
          <w:szCs w:val="24"/>
          <w:lang w:eastAsia="ru-RU"/>
        </w:rPr>
        <w:t>3.1.3.</w:t>
      </w:r>
      <w:r w:rsidRPr="00C63585">
        <w:rPr>
          <w:rFonts w:ascii="Times New Roman" w:hAnsi="Times New Roman" w:cs="Times New Roman"/>
          <w:sz w:val="24"/>
          <w:szCs w:val="24"/>
          <w:lang w:eastAsia="ru-RU"/>
        </w:rPr>
        <w:t xml:space="preserve"> </w:t>
      </w:r>
      <w:r w:rsidRPr="00C63585">
        <w:rPr>
          <w:rFonts w:ascii="Times New Roman" w:hAnsi="Times New Roman" w:cs="Times New Roman"/>
          <w:bCs/>
          <w:sz w:val="24"/>
          <w:szCs w:val="24"/>
          <w:lang w:eastAsia="ru-RU"/>
        </w:rPr>
        <w:t xml:space="preserve">Рассмотрение документов об оказании </w:t>
      </w:r>
      <w:proofErr w:type="gramStart"/>
      <w:r w:rsidRPr="00C63585">
        <w:rPr>
          <w:rFonts w:ascii="Times New Roman" w:hAnsi="Times New Roman" w:cs="Times New Roman"/>
          <w:bCs/>
          <w:sz w:val="24"/>
          <w:szCs w:val="24"/>
          <w:lang w:eastAsia="ru-RU"/>
        </w:rPr>
        <w:t>муниципальной  услуги</w:t>
      </w:r>
      <w:proofErr w:type="gramEnd"/>
      <w:r w:rsidRPr="00C63585">
        <w:rPr>
          <w:rFonts w:ascii="Times New Roman" w:hAnsi="Times New Roman" w:cs="Times New Roman"/>
          <w:bCs/>
          <w:sz w:val="24"/>
          <w:szCs w:val="24"/>
          <w:lang w:eastAsia="ru-RU"/>
        </w:rPr>
        <w:t>, а также направление запросов и получение ответов в рамках межведомственного информационного взаимодействия и (или)  иных запросов</w:t>
      </w:r>
      <w:r w:rsidRPr="00C63585">
        <w:rPr>
          <w:rFonts w:ascii="Times New Roman" w:hAnsi="Times New Roman" w:cs="Times New Roman"/>
          <w:sz w:val="24"/>
          <w:szCs w:val="24"/>
        </w:rPr>
        <w:t xml:space="preserve"> (для услуги 1.2.1).</w:t>
      </w:r>
    </w:p>
    <w:p w14:paraId="26B73E81" w14:textId="77777777" w:rsidR="00C56AAB" w:rsidRPr="00C63585" w:rsidRDefault="00C56AAB" w:rsidP="00C56AAB">
      <w:pPr>
        <w:autoSpaceDE w:val="0"/>
        <w:autoSpaceDN w:val="0"/>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C63585">
        <w:rPr>
          <w:rFonts w:ascii="Times New Roman" w:hAnsi="Times New Roman" w:cs="Times New Roman"/>
          <w:sz w:val="24"/>
          <w:szCs w:val="24"/>
        </w:rPr>
        <w:t>Межвед</w:t>
      </w:r>
      <w:proofErr w:type="spellEnd"/>
      <w:r w:rsidRPr="00C63585">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5EE5A4BE" w14:textId="77777777" w:rsidR="00C56AAB" w:rsidRPr="00C63585" w:rsidRDefault="00C56AAB" w:rsidP="00C56AAB">
      <w:pPr>
        <w:autoSpaceDE w:val="0"/>
        <w:autoSpaceDN w:val="0"/>
        <w:spacing w:after="0" w:line="240" w:lineRule="auto"/>
        <w:ind w:firstLine="709"/>
        <w:jc w:val="both"/>
        <w:rPr>
          <w:rFonts w:ascii="Times New Roman" w:hAnsi="Times New Roman" w:cs="Times New Roman"/>
          <w:sz w:val="24"/>
          <w:szCs w:val="24"/>
          <w:lang w:eastAsia="ru-RU"/>
        </w:rPr>
      </w:pPr>
      <w:r w:rsidRPr="00C63585">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C63585">
        <w:rPr>
          <w:rFonts w:ascii="Times New Roman" w:hAnsi="Times New Roman" w:cs="Times New Roman"/>
          <w:sz w:val="24"/>
          <w:szCs w:val="24"/>
          <w:lang w:eastAsia="ru-RU"/>
        </w:rPr>
        <w:t xml:space="preserve">должностным лицом жилищного отдела (сектора) </w:t>
      </w:r>
      <w:r w:rsidRPr="00C63585">
        <w:rPr>
          <w:rFonts w:ascii="Times New Roman" w:eastAsia="Times New Roman" w:hAnsi="Times New Roman" w:cs="Times New Roman"/>
          <w:color w:val="000000"/>
          <w:sz w:val="24"/>
          <w:szCs w:val="24"/>
        </w:rPr>
        <w:t xml:space="preserve">о </w:t>
      </w:r>
      <w:r w:rsidRPr="00C63585">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14:paraId="2AEDEA9C" w14:textId="77777777" w:rsidR="00C56AAB" w:rsidRPr="00C63585" w:rsidRDefault="00C56AAB" w:rsidP="00C56AAB">
      <w:pPr>
        <w:autoSpaceDE w:val="0"/>
        <w:autoSpaceDN w:val="0"/>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14:paraId="044E377F" w14:textId="77777777" w:rsidR="00C56AAB" w:rsidRPr="00C63585" w:rsidRDefault="00C56AAB" w:rsidP="00C56AAB">
      <w:pPr>
        <w:autoSpaceDE w:val="0"/>
        <w:autoSpaceDN w:val="0"/>
        <w:spacing w:after="0" w:line="240" w:lineRule="auto"/>
        <w:ind w:firstLine="709"/>
        <w:jc w:val="both"/>
        <w:rPr>
          <w:rFonts w:ascii="Times New Roman" w:hAnsi="Times New Roman" w:cs="Times New Roman"/>
          <w:i/>
          <w:sz w:val="24"/>
          <w:szCs w:val="24"/>
        </w:rPr>
      </w:pPr>
      <w:r w:rsidRPr="00C63585">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C63585">
        <w:rPr>
          <w:rFonts w:ascii="Times New Roman" w:hAnsi="Times New Roman" w:cs="Times New Roman"/>
          <w:i/>
          <w:sz w:val="24"/>
          <w:szCs w:val="24"/>
        </w:rPr>
        <w:t>:</w:t>
      </w:r>
    </w:p>
    <w:p w14:paraId="47B3A7ED" w14:textId="77777777" w:rsidR="00C56AAB" w:rsidRPr="00C63585" w:rsidRDefault="00C56AAB" w:rsidP="00C56AAB">
      <w:pPr>
        <w:autoSpaceDE w:val="0"/>
        <w:autoSpaceDN w:val="0"/>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 xml:space="preserve">- </w:t>
      </w:r>
      <w:proofErr w:type="gramStart"/>
      <w:r w:rsidRPr="00C63585">
        <w:rPr>
          <w:rFonts w:ascii="Times New Roman" w:hAnsi="Times New Roman" w:cs="Times New Roman"/>
          <w:sz w:val="24"/>
          <w:szCs w:val="24"/>
        </w:rPr>
        <w:t>о  принятии</w:t>
      </w:r>
      <w:proofErr w:type="gramEnd"/>
      <w:r w:rsidRPr="00C63585">
        <w:rPr>
          <w:rFonts w:ascii="Times New Roman" w:hAnsi="Times New Roman" w:cs="Times New Roman"/>
          <w:sz w:val="24"/>
          <w:szCs w:val="24"/>
        </w:rPr>
        <w:t xml:space="preserve"> граждан на учет в качестве нуждающихся в жилых помещениях, предоставляемых по договорам социального найма, согласно приложению № 4.1;</w:t>
      </w:r>
    </w:p>
    <w:p w14:paraId="523E100E" w14:textId="77777777" w:rsidR="00C56AAB" w:rsidRPr="00C63585" w:rsidRDefault="00C56AAB" w:rsidP="00C56AAB">
      <w:pPr>
        <w:autoSpaceDE w:val="0"/>
        <w:autoSpaceDN w:val="0"/>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 xml:space="preserve">- обоснованный отказ </w:t>
      </w:r>
      <w:proofErr w:type="gramStart"/>
      <w:r w:rsidRPr="00C63585">
        <w:rPr>
          <w:rFonts w:ascii="Times New Roman" w:hAnsi="Times New Roman" w:cs="Times New Roman"/>
          <w:sz w:val="24"/>
          <w:szCs w:val="24"/>
        </w:rPr>
        <w:t>о  принятии</w:t>
      </w:r>
      <w:proofErr w:type="gramEnd"/>
      <w:r w:rsidRPr="00C63585">
        <w:rPr>
          <w:rFonts w:ascii="Times New Roman" w:hAnsi="Times New Roman" w:cs="Times New Roman"/>
          <w:sz w:val="24"/>
          <w:szCs w:val="24"/>
        </w:rPr>
        <w:t xml:space="preserve"> граждан на учет в качестве нуждающихся в жилых помещениях, предоставляемых по договорам социального найма, согласно приложению № 4.2;</w:t>
      </w:r>
    </w:p>
    <w:p w14:paraId="31FAC493" w14:textId="77777777" w:rsidR="00C56AAB" w:rsidRPr="00C63585" w:rsidRDefault="00C56AAB" w:rsidP="00C56AAB">
      <w:pPr>
        <w:autoSpaceDE w:val="0"/>
        <w:autoSpaceDN w:val="0"/>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найма, сог</w:t>
      </w:r>
      <w:r w:rsidR="00C16360" w:rsidRPr="00C63585">
        <w:rPr>
          <w:rFonts w:ascii="Times New Roman" w:hAnsi="Times New Roman" w:cs="Times New Roman"/>
          <w:sz w:val="24"/>
          <w:szCs w:val="24"/>
        </w:rPr>
        <w:t>ласно приложению № 5</w:t>
      </w:r>
      <w:r w:rsidRPr="00C63585">
        <w:rPr>
          <w:rFonts w:ascii="Times New Roman" w:hAnsi="Times New Roman" w:cs="Times New Roman"/>
          <w:sz w:val="24"/>
          <w:szCs w:val="24"/>
        </w:rPr>
        <w:t>;</w:t>
      </w:r>
    </w:p>
    <w:p w14:paraId="7C540CEC" w14:textId="77777777" w:rsidR="00C56AAB" w:rsidRPr="00C63585" w:rsidRDefault="00C56AAB" w:rsidP="00C56AAB">
      <w:pPr>
        <w:autoSpaceDE w:val="0"/>
        <w:autoSpaceDN w:val="0"/>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 xml:space="preserve">- отказ в предоставлении такой информации, </w:t>
      </w:r>
      <w:r w:rsidR="00B62094" w:rsidRPr="00C63585">
        <w:rPr>
          <w:rFonts w:ascii="Times New Roman" w:hAnsi="Times New Roman" w:cs="Times New Roman"/>
          <w:sz w:val="24"/>
          <w:szCs w:val="24"/>
        </w:rPr>
        <w:t>согласно приложению № 5.1</w:t>
      </w:r>
      <w:r w:rsidRPr="00C63585">
        <w:rPr>
          <w:rFonts w:ascii="Times New Roman" w:hAnsi="Times New Roman" w:cs="Times New Roman"/>
          <w:sz w:val="24"/>
          <w:szCs w:val="24"/>
        </w:rPr>
        <w:t>;</w:t>
      </w:r>
    </w:p>
    <w:p w14:paraId="3F80AB8D" w14:textId="77777777" w:rsidR="00C56AAB" w:rsidRPr="00C63585" w:rsidRDefault="00C56AAB" w:rsidP="00C56AAB">
      <w:pPr>
        <w:autoSpaceDE w:val="0"/>
        <w:autoSpaceDN w:val="0"/>
        <w:spacing w:after="0" w:line="240" w:lineRule="auto"/>
        <w:ind w:firstLine="709"/>
        <w:jc w:val="both"/>
        <w:rPr>
          <w:rFonts w:ascii="Times New Roman" w:hAnsi="Times New Roman" w:cs="Times New Roman"/>
          <w:bCs/>
          <w:sz w:val="24"/>
          <w:szCs w:val="24"/>
          <w:lang w:eastAsia="ru-RU"/>
        </w:rPr>
      </w:pPr>
      <w:r w:rsidRPr="00C63585">
        <w:rPr>
          <w:rFonts w:ascii="Times New Roman" w:hAnsi="Times New Roman" w:cs="Times New Roman"/>
          <w:sz w:val="24"/>
          <w:szCs w:val="24"/>
        </w:rPr>
        <w:t xml:space="preserve">и передается в общий отдел администрации </w:t>
      </w:r>
      <w:r w:rsidR="00B62094" w:rsidRPr="00C63585">
        <w:rPr>
          <w:rFonts w:ascii="Times New Roman" w:hAnsi="Times New Roman" w:cs="Times New Roman"/>
          <w:sz w:val="24"/>
          <w:szCs w:val="24"/>
        </w:rPr>
        <w:t>Елизаветинского сельского поселения</w:t>
      </w:r>
      <w:r w:rsidRPr="00C63585">
        <w:rPr>
          <w:rFonts w:ascii="Times New Roman" w:hAnsi="Times New Roman" w:cs="Times New Roman"/>
          <w:sz w:val="24"/>
          <w:szCs w:val="24"/>
        </w:rPr>
        <w:t xml:space="preserve"> для дальнейшего оформления, согласования и подписания в сроки, указанные в подпункте 3 подпункта 3.1.1, </w:t>
      </w:r>
      <w:r w:rsidRPr="00C63585">
        <w:rPr>
          <w:rFonts w:ascii="Times New Roman" w:hAnsi="Times New Roman" w:cs="Times New Roman"/>
          <w:bCs/>
          <w:sz w:val="24"/>
          <w:szCs w:val="24"/>
          <w:lang w:eastAsia="ru-RU"/>
        </w:rPr>
        <w:t xml:space="preserve">в </w:t>
      </w:r>
      <w:r w:rsidRPr="00C63585">
        <w:rPr>
          <w:rFonts w:ascii="Times New Roman" w:hAnsi="Times New Roman" w:cs="Times New Roman"/>
          <w:sz w:val="24"/>
          <w:szCs w:val="24"/>
        </w:rPr>
        <w:t xml:space="preserve">подпункте 2 подпункта </w:t>
      </w:r>
      <w:r w:rsidRPr="00C63585">
        <w:rPr>
          <w:rFonts w:ascii="Times New Roman" w:hAnsi="Times New Roman" w:cs="Times New Roman"/>
          <w:sz w:val="24"/>
          <w:szCs w:val="24"/>
          <w:lang w:eastAsia="ru-RU"/>
        </w:rPr>
        <w:t>3.1.1.2</w:t>
      </w:r>
      <w:r w:rsidRPr="00C63585">
        <w:rPr>
          <w:rFonts w:ascii="Times New Roman" w:hAnsi="Times New Roman" w:cs="Times New Roman"/>
          <w:bCs/>
          <w:sz w:val="24"/>
          <w:szCs w:val="24"/>
          <w:lang w:eastAsia="ru-RU"/>
        </w:rPr>
        <w:t xml:space="preserve"> </w:t>
      </w:r>
      <w:proofErr w:type="gramStart"/>
      <w:r w:rsidRPr="00C63585">
        <w:rPr>
          <w:rFonts w:ascii="Times New Roman" w:hAnsi="Times New Roman" w:cs="Times New Roman"/>
          <w:sz w:val="24"/>
          <w:szCs w:val="24"/>
        </w:rPr>
        <w:t>пункта  3.1</w:t>
      </w:r>
      <w:proofErr w:type="gramEnd"/>
      <w:r w:rsidRPr="00C63585">
        <w:rPr>
          <w:rFonts w:ascii="Times New Roman" w:hAnsi="Times New Roman" w:cs="Times New Roman"/>
          <w:sz w:val="24"/>
          <w:szCs w:val="24"/>
        </w:rPr>
        <w:t xml:space="preserve"> настоящего регламента.</w:t>
      </w:r>
    </w:p>
    <w:p w14:paraId="464216C4" w14:textId="77777777" w:rsidR="00C56AAB" w:rsidRPr="00C63585" w:rsidRDefault="00C56AAB" w:rsidP="00C56AAB">
      <w:pPr>
        <w:autoSpaceDE w:val="0"/>
        <w:autoSpaceDN w:val="0"/>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14:paraId="70702F2C" w14:textId="77777777" w:rsidR="00C56AAB" w:rsidRPr="00C63585" w:rsidRDefault="00C56AAB" w:rsidP="00C56AAB">
      <w:pPr>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 xml:space="preserve"> 3.1.5. Информирование граждан о принятом решении.</w:t>
      </w:r>
    </w:p>
    <w:p w14:paraId="1ACEA040" w14:textId="77777777" w:rsidR="00C56AAB" w:rsidRPr="00C63585" w:rsidRDefault="00C56AAB" w:rsidP="00C56AAB">
      <w:pPr>
        <w:spacing w:after="0" w:line="240" w:lineRule="auto"/>
        <w:ind w:firstLine="709"/>
        <w:jc w:val="both"/>
        <w:rPr>
          <w:rFonts w:ascii="Times New Roman" w:hAnsi="Times New Roman" w:cs="Times New Roman"/>
          <w:bCs/>
          <w:sz w:val="24"/>
          <w:szCs w:val="24"/>
          <w:lang w:eastAsia="ru-RU"/>
        </w:rPr>
      </w:pPr>
      <w:r w:rsidRPr="00C63585">
        <w:rPr>
          <w:rFonts w:ascii="Times New Roman" w:hAnsi="Times New Roman" w:cs="Times New Roman"/>
          <w:bCs/>
          <w:sz w:val="24"/>
          <w:szCs w:val="24"/>
          <w:lang w:eastAsia="ru-RU"/>
        </w:rPr>
        <w:t>Выдача оформленного решения заявителю и формирование учетного дела</w:t>
      </w:r>
      <w:r w:rsidRPr="00C63585">
        <w:rPr>
          <w:rFonts w:ascii="Times New Roman" w:hAnsi="Times New Roman" w:cs="Times New Roman"/>
          <w:sz w:val="24"/>
          <w:szCs w:val="24"/>
        </w:rPr>
        <w:t>/реестра (при технической реализации)</w:t>
      </w:r>
      <w:r w:rsidRPr="00C63585">
        <w:rPr>
          <w:rFonts w:ascii="Times New Roman" w:hAnsi="Times New Roman" w:cs="Times New Roman"/>
          <w:bCs/>
          <w:sz w:val="24"/>
          <w:szCs w:val="24"/>
          <w:lang w:eastAsia="ru-RU"/>
        </w:rPr>
        <w:t xml:space="preserve"> гражданина</w:t>
      </w:r>
      <w:r w:rsidR="00F8109B" w:rsidRPr="00C63585">
        <w:rPr>
          <w:rFonts w:ascii="Times New Roman" w:hAnsi="Times New Roman" w:cs="Times New Roman"/>
          <w:bCs/>
          <w:sz w:val="24"/>
          <w:szCs w:val="24"/>
          <w:lang w:eastAsia="ru-RU"/>
        </w:rPr>
        <w:t>,</w:t>
      </w:r>
      <w:r w:rsidRPr="00C63585">
        <w:rPr>
          <w:rFonts w:ascii="Times New Roman" w:hAnsi="Times New Roman" w:cs="Times New Roman"/>
          <w:bCs/>
          <w:sz w:val="24"/>
          <w:szCs w:val="24"/>
          <w:lang w:eastAsia="ru-RU"/>
        </w:rPr>
        <w:t xml:space="preserve"> принятого на учет в качестве нуждающихся в жилых помещениях (для услуги 1.2.1).</w:t>
      </w:r>
    </w:p>
    <w:p w14:paraId="03E67512" w14:textId="77777777" w:rsidR="00C56AAB" w:rsidRPr="00C63585" w:rsidRDefault="00C56AAB" w:rsidP="00C56AAB">
      <w:pPr>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Специалист структурного </w:t>
      </w:r>
      <w:proofErr w:type="gramStart"/>
      <w:r w:rsidRPr="00C63585">
        <w:rPr>
          <w:rFonts w:ascii="Times New Roman" w:hAnsi="Times New Roman" w:cs="Times New Roman"/>
          <w:sz w:val="24"/>
          <w:szCs w:val="24"/>
          <w:lang w:eastAsia="ru-RU"/>
        </w:rPr>
        <w:t>подразделения  ОМСУ</w:t>
      </w:r>
      <w:proofErr w:type="gramEnd"/>
      <w:r w:rsidRPr="00C63585">
        <w:rPr>
          <w:rFonts w:ascii="Times New Roman" w:hAnsi="Times New Roman" w:cs="Times New Roman"/>
          <w:sz w:val="24"/>
          <w:szCs w:val="24"/>
          <w:lang w:eastAsia="ru-RU"/>
        </w:rPr>
        <w:t>/Организации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C63585">
        <w:rPr>
          <w:rFonts w:ascii="Times New Roman" w:hAnsi="Times New Roman" w:cs="Times New Roman"/>
          <w:sz w:val="24"/>
          <w:szCs w:val="24"/>
        </w:rPr>
        <w:t xml:space="preserve"> отказ в предоставлении такой информации</w:t>
      </w:r>
      <w:r w:rsidRPr="00C63585">
        <w:rPr>
          <w:rFonts w:ascii="Times New Roman" w:hAnsi="Times New Roman" w:cs="Times New Roman"/>
          <w:sz w:val="24"/>
          <w:szCs w:val="24"/>
          <w:lang w:eastAsia="ru-RU"/>
        </w:rPr>
        <w:t xml:space="preserve"> для услуги 1.2.2).</w:t>
      </w:r>
    </w:p>
    <w:p w14:paraId="3B25E165" w14:textId="77777777" w:rsidR="00C56AAB" w:rsidRPr="00C63585" w:rsidRDefault="00C56AAB" w:rsidP="00C56AAB">
      <w:pPr>
        <w:spacing w:after="0" w:line="240" w:lineRule="auto"/>
        <w:ind w:firstLine="709"/>
        <w:jc w:val="both"/>
        <w:rPr>
          <w:rFonts w:ascii="Times New Roman" w:hAnsi="Times New Roman" w:cs="Times New Roman"/>
          <w:sz w:val="24"/>
          <w:szCs w:val="24"/>
          <w:lang w:eastAsia="ru-RU"/>
        </w:rPr>
      </w:pPr>
    </w:p>
    <w:p w14:paraId="3744BFD3" w14:textId="77777777" w:rsidR="00C56AAB" w:rsidRPr="00C63585" w:rsidRDefault="00C56AAB" w:rsidP="00C56AAB">
      <w:pPr>
        <w:autoSpaceDE w:val="0"/>
        <w:autoSpaceDN w:val="0"/>
        <w:adjustRightInd w:val="0"/>
        <w:spacing w:after="0" w:line="240" w:lineRule="auto"/>
        <w:ind w:firstLine="709"/>
        <w:jc w:val="both"/>
        <w:rPr>
          <w:rFonts w:ascii="Times New Roman" w:hAnsi="Times New Roman" w:cs="Times New Roman"/>
          <w:b/>
          <w:bCs/>
          <w:sz w:val="24"/>
          <w:szCs w:val="24"/>
        </w:rPr>
      </w:pPr>
      <w:r w:rsidRPr="00C63585">
        <w:rPr>
          <w:rFonts w:ascii="Times New Roman" w:hAnsi="Times New Roman" w:cs="Times New Roman"/>
          <w:b/>
          <w:bCs/>
          <w:sz w:val="24"/>
          <w:szCs w:val="24"/>
        </w:rPr>
        <w:t>3.2. Особенности предоставления муниципальной услуги в электронной форме.</w:t>
      </w:r>
    </w:p>
    <w:p w14:paraId="637FDD36" w14:textId="77777777" w:rsidR="00C56AAB" w:rsidRPr="00C6358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B565F79" w14:textId="77777777" w:rsidR="00C56AAB" w:rsidRPr="00C6358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7B996C49" w14:textId="77777777" w:rsidR="00C56AAB" w:rsidRPr="00C6358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14:paraId="47DC29B9" w14:textId="77777777" w:rsidR="00C56AAB" w:rsidRPr="00C6358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пройти идентификацию и аутентификацию в ЕСИА;</w:t>
      </w:r>
    </w:p>
    <w:p w14:paraId="64398C20" w14:textId="77777777" w:rsidR="00C56AAB" w:rsidRPr="00C6358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EC19360" w14:textId="77777777" w:rsidR="00C56AAB" w:rsidRPr="00C63585" w:rsidRDefault="00C56AAB" w:rsidP="00C56AAB">
      <w:pPr>
        <w:spacing w:after="0" w:line="240" w:lineRule="auto"/>
        <w:ind w:firstLine="708"/>
        <w:jc w:val="both"/>
        <w:outlineLvl w:val="1"/>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xml:space="preserve">приложить к заявлению электронные документы, </w:t>
      </w:r>
    </w:p>
    <w:p w14:paraId="333F84FF" w14:textId="77777777" w:rsidR="00C56AAB" w:rsidRPr="00C63585"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14:paraId="26DDEA2E" w14:textId="77777777" w:rsidR="00C56AAB" w:rsidRPr="00C6358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3.2.4 АИС «</w:t>
      </w:r>
      <w:proofErr w:type="spellStart"/>
      <w:r w:rsidRPr="00C63585">
        <w:rPr>
          <w:rFonts w:ascii="Times New Roman" w:hAnsi="Times New Roman" w:cs="Times New Roman"/>
          <w:sz w:val="24"/>
          <w:szCs w:val="24"/>
        </w:rPr>
        <w:t>Межвед</w:t>
      </w:r>
      <w:proofErr w:type="spellEnd"/>
      <w:r w:rsidRPr="00C6358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2A6D9B63" w14:textId="77777777" w:rsidR="00C56AAB" w:rsidRPr="00C6358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14:paraId="49EEF30A" w14:textId="77777777" w:rsidR="00C56AAB" w:rsidRPr="00C6358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6EEEAACF" w14:textId="77777777" w:rsidR="00C56AAB" w:rsidRPr="00C63585"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63585">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51BC1C8" w14:textId="77777777" w:rsidR="00C56AAB" w:rsidRPr="00C63585"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C63585">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C63585">
        <w:rPr>
          <w:rFonts w:ascii="Times New Roman" w:hAnsi="Times New Roman" w:cs="Times New Roman"/>
          <w:sz w:val="24"/>
          <w:szCs w:val="24"/>
        </w:rPr>
        <w:t>Межвед</w:t>
      </w:r>
      <w:proofErr w:type="spellEnd"/>
      <w:r w:rsidRPr="00C63585">
        <w:rPr>
          <w:rFonts w:ascii="Times New Roman" w:hAnsi="Times New Roman" w:cs="Times New Roman"/>
          <w:sz w:val="24"/>
          <w:szCs w:val="24"/>
        </w:rPr>
        <w:t xml:space="preserve"> ЛО» формы о принятом решении и переводит дело в архив АИС «</w:t>
      </w:r>
      <w:proofErr w:type="spellStart"/>
      <w:r w:rsidRPr="00C63585">
        <w:rPr>
          <w:rFonts w:ascii="Times New Roman" w:hAnsi="Times New Roman" w:cs="Times New Roman"/>
          <w:sz w:val="24"/>
          <w:szCs w:val="24"/>
        </w:rPr>
        <w:t>Межвед</w:t>
      </w:r>
      <w:proofErr w:type="spellEnd"/>
      <w:r w:rsidRPr="00C63585">
        <w:rPr>
          <w:rFonts w:ascii="Times New Roman" w:hAnsi="Times New Roman" w:cs="Times New Roman"/>
          <w:sz w:val="24"/>
          <w:szCs w:val="24"/>
        </w:rPr>
        <w:t xml:space="preserve"> ЛО»;</w:t>
      </w:r>
    </w:p>
    <w:p w14:paraId="24E5F5CB" w14:textId="77777777" w:rsidR="00C56AAB" w:rsidRPr="00C63585"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C63585">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51321F2" w14:textId="77777777" w:rsidR="00C56AAB" w:rsidRPr="00C63585"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C63585">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6A0A1967" w14:textId="77777777" w:rsidR="00C56AAB" w:rsidRPr="00C63585"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63585">
        <w:rPr>
          <w:rFonts w:ascii="Times New Roman" w:hAnsi="Times New Roman" w:cs="Times New Roman"/>
          <w:sz w:val="24"/>
          <w:szCs w:val="24"/>
        </w:rPr>
        <w:t xml:space="preserve">3.2.6. </w:t>
      </w:r>
      <w:r w:rsidRPr="00C6358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14:paraId="207D721E" w14:textId="77777777" w:rsidR="00C56AAB" w:rsidRPr="00C63585"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63585">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78F9961" w14:textId="77777777" w:rsidR="00C56AAB" w:rsidRPr="00C63585"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63585">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14:paraId="2AFBE5B9" w14:textId="77777777" w:rsidR="00C56AAB" w:rsidRPr="00C63585"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63585">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6" w:history="1">
        <w:r w:rsidRPr="00C63585">
          <w:rPr>
            <w:rFonts w:ascii="Times New Roman" w:eastAsia="Times New Roman" w:hAnsi="Times New Roman" w:cs="Times New Roman"/>
            <w:color w:val="000000"/>
            <w:sz w:val="24"/>
            <w:szCs w:val="24"/>
            <w:lang w:eastAsia="ru-RU"/>
          </w:rPr>
          <w:t>Правилами</w:t>
        </w:r>
      </w:hyperlink>
      <w:r w:rsidRPr="00C63585">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CA8A8A0" w14:textId="77777777" w:rsidR="00C56AAB" w:rsidRPr="00C63585"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63585">
        <w:rPr>
          <w:rFonts w:ascii="Times New Roman" w:eastAsia="Times New Roman" w:hAnsi="Times New Roman" w:cs="Times New Roman"/>
          <w:color w:val="000000"/>
          <w:sz w:val="24"/>
          <w:szCs w:val="24"/>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D59C15E" w14:textId="77777777" w:rsidR="00C56AAB" w:rsidRPr="00C63585"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14:paraId="475BF250" w14:textId="77777777" w:rsidR="00C56AAB" w:rsidRPr="00C63585"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C63585">
        <w:rPr>
          <w:rFonts w:ascii="Times New Roman" w:eastAsia="Times New Roman" w:hAnsi="Times New Roman" w:cs="Times New Roman"/>
          <w:b/>
          <w:sz w:val="24"/>
          <w:szCs w:val="24"/>
          <w:lang w:val="en-US" w:eastAsia="x-none"/>
        </w:rPr>
        <w:t>IV</w:t>
      </w:r>
      <w:r w:rsidRPr="00C63585">
        <w:rPr>
          <w:rFonts w:ascii="Times New Roman" w:eastAsia="Times New Roman" w:hAnsi="Times New Roman" w:cs="Times New Roman"/>
          <w:b/>
          <w:sz w:val="24"/>
          <w:szCs w:val="24"/>
          <w:lang w:val="x-none" w:eastAsia="x-none"/>
        </w:rPr>
        <w:t xml:space="preserve">. </w:t>
      </w:r>
      <w:r w:rsidRPr="00C63585">
        <w:rPr>
          <w:rFonts w:ascii="Times New Roman" w:eastAsia="Times New Roman" w:hAnsi="Times New Roman" w:cs="Times New Roman"/>
          <w:b/>
          <w:sz w:val="24"/>
          <w:szCs w:val="24"/>
          <w:lang w:eastAsia="x-none"/>
        </w:rPr>
        <w:t xml:space="preserve">Формы </w:t>
      </w:r>
      <w:r w:rsidRPr="00C63585">
        <w:rPr>
          <w:rFonts w:ascii="Times New Roman" w:eastAsia="Times New Roman" w:hAnsi="Times New Roman" w:cs="Times New Roman"/>
          <w:b/>
          <w:sz w:val="24"/>
          <w:szCs w:val="24"/>
          <w:lang w:val="x-none" w:eastAsia="x-none"/>
        </w:rPr>
        <w:t>контро</w:t>
      </w:r>
      <w:r w:rsidRPr="00C63585">
        <w:rPr>
          <w:rFonts w:ascii="Times New Roman" w:eastAsia="Times New Roman" w:hAnsi="Times New Roman" w:cs="Times New Roman"/>
          <w:b/>
          <w:sz w:val="24"/>
          <w:szCs w:val="24"/>
          <w:lang w:eastAsia="x-none"/>
        </w:rPr>
        <w:t>ля</w:t>
      </w:r>
      <w:r w:rsidRPr="00C63585">
        <w:rPr>
          <w:rFonts w:ascii="Times New Roman" w:eastAsia="Times New Roman" w:hAnsi="Times New Roman" w:cs="Times New Roman"/>
          <w:b/>
          <w:sz w:val="24"/>
          <w:szCs w:val="24"/>
          <w:lang w:val="x-none" w:eastAsia="x-none"/>
        </w:rPr>
        <w:t xml:space="preserve"> за </w:t>
      </w:r>
      <w:r w:rsidRPr="00C63585">
        <w:rPr>
          <w:rFonts w:ascii="Times New Roman" w:eastAsia="Times New Roman" w:hAnsi="Times New Roman" w:cs="Times New Roman"/>
          <w:b/>
          <w:sz w:val="24"/>
          <w:szCs w:val="24"/>
          <w:lang w:eastAsia="x-none"/>
        </w:rPr>
        <w:t>исполнением административного регламента</w:t>
      </w:r>
    </w:p>
    <w:p w14:paraId="2D6BC5A0" w14:textId="77777777" w:rsidR="00C56AAB" w:rsidRPr="00C63585"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14:paraId="1A894772" w14:textId="77777777" w:rsidR="00C56AAB" w:rsidRPr="00C63585"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4</w:t>
      </w:r>
      <w:r w:rsidRPr="00C63585">
        <w:rPr>
          <w:rFonts w:ascii="Times New Roman" w:eastAsia="Times New Roman" w:hAnsi="Times New Roman" w:cs="Times New Roman"/>
          <w:sz w:val="24"/>
          <w:szCs w:val="24"/>
          <w:lang w:val="x-none" w:eastAsia="x-none"/>
        </w:rPr>
        <w:t xml:space="preserve">.1. </w:t>
      </w:r>
      <w:r w:rsidRPr="00C63585">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F869C5C" w14:textId="77777777" w:rsidR="00C56AAB" w:rsidRPr="00C63585"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A2934E4" w14:textId="77777777" w:rsidR="00C56AAB" w:rsidRPr="00C6358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69DEBC88" w14:textId="77777777" w:rsidR="00C56AAB" w:rsidRPr="00C6358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0F3A5F8" w14:textId="77777777" w:rsidR="00C56AAB" w:rsidRPr="00C6358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w:t>
      </w:r>
      <w:r w:rsidR="00F8109B" w:rsidRPr="00C63585">
        <w:rPr>
          <w:rFonts w:ascii="Times New Roman" w:eastAsia="Times New Roman" w:hAnsi="Times New Roman" w:cs="Times New Roman"/>
          <w:sz w:val="24"/>
          <w:szCs w:val="24"/>
          <w:lang w:eastAsia="ru-RU"/>
        </w:rPr>
        <w:t>,</w:t>
      </w:r>
      <w:r w:rsidRPr="00C63585">
        <w:rPr>
          <w:rFonts w:ascii="Times New Roman" w:eastAsia="Times New Roman" w:hAnsi="Times New Roman" w:cs="Times New Roman"/>
          <w:sz w:val="24"/>
          <w:szCs w:val="24"/>
          <w:lang w:eastAsia="ru-RU"/>
        </w:rPr>
        <w:t xml:space="preserve"> в соответствии с планом проведения проверок, утвержденным руководителем ОМСУ.</w:t>
      </w:r>
    </w:p>
    <w:p w14:paraId="3E32D889" w14:textId="77777777" w:rsidR="00C56AAB" w:rsidRPr="00C6358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FA9D783" w14:textId="77777777" w:rsidR="00C56AAB" w:rsidRPr="00C6358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71BD8AF6" w14:textId="77777777" w:rsidR="00C56AAB" w:rsidRPr="00C6358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0F88FF6C" w14:textId="77777777" w:rsidR="00C56AAB" w:rsidRPr="00C6358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5BB960C" w14:textId="77777777" w:rsidR="00C56AAB" w:rsidRPr="00C63585"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58780C98" w14:textId="77777777" w:rsidR="00C56AAB" w:rsidRPr="00C63585"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C63585">
        <w:rPr>
          <w:rFonts w:ascii="Times New Roman" w:eastAsia="Times New Roman" w:hAnsi="Times New Roman" w:cs="Times New Roman"/>
          <w:sz w:val="24"/>
          <w:szCs w:val="24"/>
          <w:lang w:eastAsia="x-none"/>
        </w:rPr>
        <w:t>4</w:t>
      </w:r>
      <w:r w:rsidRPr="00C63585">
        <w:rPr>
          <w:rFonts w:ascii="Times New Roman" w:eastAsia="Times New Roman" w:hAnsi="Times New Roman" w:cs="Times New Roman"/>
          <w:sz w:val="24"/>
          <w:szCs w:val="24"/>
          <w:lang w:val="x-none" w:eastAsia="x-none"/>
        </w:rPr>
        <w:t>.</w:t>
      </w:r>
      <w:r w:rsidRPr="00C63585">
        <w:rPr>
          <w:rFonts w:ascii="Times New Roman" w:eastAsia="Times New Roman" w:hAnsi="Times New Roman" w:cs="Times New Roman"/>
          <w:sz w:val="24"/>
          <w:szCs w:val="24"/>
          <w:lang w:eastAsia="x-none"/>
        </w:rPr>
        <w:t>3</w:t>
      </w:r>
      <w:r w:rsidRPr="00C63585">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C63585">
        <w:rPr>
          <w:rFonts w:ascii="Times New Roman" w:eastAsia="Times New Roman" w:hAnsi="Times New Roman" w:cs="Times New Roman"/>
          <w:sz w:val="24"/>
          <w:szCs w:val="24"/>
          <w:lang w:eastAsia="x-none"/>
        </w:rPr>
        <w:t>муниципальной</w:t>
      </w:r>
      <w:r w:rsidRPr="00C63585">
        <w:rPr>
          <w:rFonts w:ascii="Times New Roman" w:eastAsia="Times New Roman" w:hAnsi="Times New Roman" w:cs="Times New Roman"/>
          <w:sz w:val="24"/>
          <w:szCs w:val="24"/>
          <w:lang w:val="x-none" w:eastAsia="x-none"/>
        </w:rPr>
        <w:t xml:space="preserve"> услуги.</w:t>
      </w:r>
    </w:p>
    <w:p w14:paraId="108812F1" w14:textId="77777777" w:rsidR="00C56AAB" w:rsidRPr="00C63585"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C63585">
        <w:rPr>
          <w:rFonts w:ascii="Times New Roman" w:eastAsia="Times New Roman" w:hAnsi="Times New Roman" w:cs="Times New Roman"/>
          <w:sz w:val="24"/>
          <w:szCs w:val="24"/>
          <w:lang w:eastAsia="ru-RU"/>
        </w:rPr>
        <w:t>требований</w:t>
      </w:r>
      <w:proofErr w:type="gramEnd"/>
      <w:r w:rsidRPr="00C63585">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F4B545B" w14:textId="77777777" w:rsidR="00C56AAB" w:rsidRPr="00C63585"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17F018BA" w14:textId="77777777" w:rsidR="00C56AAB" w:rsidRPr="00C63585"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C63585">
        <w:rPr>
          <w:rFonts w:ascii="Times New Roman" w:eastAsia="Times New Roman" w:hAnsi="Times New Roman" w:cs="Times New Roman"/>
          <w:sz w:val="24"/>
          <w:szCs w:val="24"/>
          <w:lang w:val="x-none" w:eastAsia="ru-RU"/>
        </w:rPr>
        <w:t xml:space="preserve">Работники </w:t>
      </w:r>
      <w:r w:rsidRPr="00C63585">
        <w:rPr>
          <w:rFonts w:ascii="Times New Roman" w:eastAsia="Times New Roman" w:hAnsi="Times New Roman" w:cs="Times New Roman"/>
          <w:sz w:val="24"/>
          <w:szCs w:val="24"/>
          <w:lang w:eastAsia="ru-RU"/>
        </w:rPr>
        <w:t>ОМСУ/Организации</w:t>
      </w:r>
      <w:r w:rsidRPr="00C63585">
        <w:rPr>
          <w:rFonts w:ascii="Times New Roman" w:eastAsia="Times New Roman" w:hAnsi="Times New Roman" w:cs="Times New Roman"/>
          <w:sz w:val="24"/>
          <w:szCs w:val="24"/>
          <w:lang w:val="x-none" w:eastAsia="ru-RU"/>
        </w:rPr>
        <w:t xml:space="preserve"> при предоставлении </w:t>
      </w:r>
      <w:r w:rsidRPr="00C63585">
        <w:rPr>
          <w:rFonts w:ascii="Times New Roman" w:eastAsia="Times New Roman" w:hAnsi="Times New Roman" w:cs="Times New Roman"/>
          <w:sz w:val="24"/>
          <w:szCs w:val="24"/>
          <w:lang w:eastAsia="ru-RU"/>
        </w:rPr>
        <w:t>муниципальной</w:t>
      </w:r>
      <w:r w:rsidRPr="00C63585">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70F16019" w14:textId="77777777" w:rsidR="00C56AAB" w:rsidRPr="00C63585"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C63585">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C63585">
        <w:rPr>
          <w:rFonts w:ascii="Times New Roman" w:eastAsia="Times New Roman" w:hAnsi="Times New Roman" w:cs="Times New Roman"/>
          <w:sz w:val="24"/>
          <w:szCs w:val="24"/>
          <w:lang w:eastAsia="ru-RU"/>
        </w:rPr>
        <w:t>муниципальной</w:t>
      </w:r>
      <w:r w:rsidRPr="00C63585">
        <w:rPr>
          <w:rFonts w:ascii="Times New Roman" w:eastAsia="Times New Roman" w:hAnsi="Times New Roman" w:cs="Times New Roman"/>
          <w:sz w:val="24"/>
          <w:szCs w:val="24"/>
          <w:lang w:val="x-none" w:eastAsia="ru-RU"/>
        </w:rPr>
        <w:t xml:space="preserve"> услуги;</w:t>
      </w:r>
    </w:p>
    <w:p w14:paraId="770098B0" w14:textId="77777777" w:rsidR="00C56AAB" w:rsidRPr="00C63585"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C63585">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CEE90A5" w14:textId="77777777" w:rsidR="00C56AAB" w:rsidRPr="00C63585"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C63585">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C63585">
        <w:rPr>
          <w:rFonts w:ascii="Times New Roman" w:eastAsia="Times New Roman" w:hAnsi="Times New Roman" w:cs="Times New Roman"/>
          <w:sz w:val="24"/>
          <w:szCs w:val="24"/>
          <w:lang w:eastAsia="x-none"/>
        </w:rPr>
        <w:t>Административного регламента</w:t>
      </w:r>
      <w:r w:rsidRPr="00C63585">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172FFBC3" w14:textId="77777777" w:rsidR="00C56AAB" w:rsidRPr="00C63585" w:rsidRDefault="00C56AAB" w:rsidP="00C56AAB">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14:paraId="26DA1805" w14:textId="77777777" w:rsidR="00C56AAB" w:rsidRPr="00C63585"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C63585">
        <w:rPr>
          <w:rFonts w:ascii="Times New Roman" w:eastAsia="Times New Roman" w:hAnsi="Times New Roman" w:cs="Times New Roman"/>
          <w:b/>
          <w:sz w:val="24"/>
          <w:szCs w:val="24"/>
          <w:lang w:val="en-US" w:eastAsia="ru-RU"/>
        </w:rPr>
        <w:t>V</w:t>
      </w:r>
      <w:r w:rsidRPr="00C63585">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17D849CA" w14:textId="77777777" w:rsidR="00C56AAB" w:rsidRPr="00C63585"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C63585">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C63585">
        <w:rPr>
          <w:rFonts w:ascii="Times New Roman" w:eastAsia="Times New Roman" w:hAnsi="Times New Roman" w:cs="Times New Roman"/>
          <w:color w:val="000000"/>
          <w:sz w:val="24"/>
          <w:szCs w:val="24"/>
          <w:lang w:eastAsia="ru-RU"/>
        </w:rPr>
        <w:t xml:space="preserve"> </w:t>
      </w:r>
      <w:r w:rsidRPr="00C63585">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C63585">
        <w:rPr>
          <w:rFonts w:ascii="Times New Roman" w:eastAsia="Times New Roman" w:hAnsi="Times New Roman" w:cs="Times New Roman"/>
          <w:color w:val="000000"/>
          <w:sz w:val="24"/>
          <w:szCs w:val="24"/>
          <w:lang w:eastAsia="ru-RU"/>
        </w:rPr>
        <w:t xml:space="preserve"> </w:t>
      </w:r>
      <w:r w:rsidRPr="00C63585">
        <w:rPr>
          <w:rFonts w:ascii="Times New Roman" w:eastAsia="Times New Roman" w:hAnsi="Times New Roman" w:cs="Times New Roman"/>
          <w:b/>
          <w:sz w:val="24"/>
          <w:szCs w:val="24"/>
          <w:lang w:eastAsia="ru-RU"/>
        </w:rPr>
        <w:t>предоставления муниципальных услуг</w:t>
      </w:r>
    </w:p>
    <w:p w14:paraId="5F939948" w14:textId="77777777" w:rsidR="00C56AAB" w:rsidRPr="00C63585" w:rsidRDefault="00C56AAB" w:rsidP="00C56A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C6C4343"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05D2E98"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31D13B1C"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2D57C5C"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310B170" w14:textId="77777777" w:rsidR="00C56AAB" w:rsidRPr="00C63585"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63585" w:rsidDel="009F0626">
        <w:rPr>
          <w:rFonts w:ascii="Times New Roman" w:eastAsia="Times New Roman" w:hAnsi="Times New Roman" w:cs="Times New Roman"/>
          <w:sz w:val="24"/>
          <w:szCs w:val="24"/>
          <w:lang w:eastAsia="ru-RU"/>
        </w:rPr>
        <w:t xml:space="preserve"> </w:t>
      </w:r>
      <w:r w:rsidRPr="00C63585">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273CB44"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F499E4F"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364B15CB"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98FD619"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C63585">
        <w:rPr>
          <w:rFonts w:ascii="Times New Roman" w:eastAsia="Times New Roman" w:hAnsi="Times New Roman" w:cs="Times New Roman"/>
          <w:sz w:val="24"/>
          <w:szCs w:val="24"/>
          <w:lang w:eastAsia="ru-RU"/>
        </w:rPr>
        <w:t>на многофункционального центра</w:t>
      </w:r>
      <w:proofErr w:type="gramEnd"/>
      <w:r w:rsidRPr="00C63585">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E15769E"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87456DA"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C63585">
        <w:rPr>
          <w:rFonts w:ascii="Times New Roman" w:eastAsia="Times New Roman" w:hAnsi="Times New Roman" w:cs="Times New Roman"/>
          <w:sz w:val="24"/>
          <w:szCs w:val="24"/>
          <w:lang w:eastAsia="ru-RU"/>
        </w:rPr>
        <w:t>на многофункционального центра</w:t>
      </w:r>
      <w:proofErr w:type="gramEnd"/>
      <w:r w:rsidRPr="00C63585">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6234BFA9" w14:textId="77777777" w:rsidR="00C56AAB" w:rsidRPr="00C63585"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6358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CA9A7C3"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395B6DD"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194F9A8"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63585">
          <w:rPr>
            <w:rFonts w:ascii="Times New Roman" w:eastAsia="Times New Roman" w:hAnsi="Times New Roman" w:cs="Times New Roman"/>
            <w:sz w:val="24"/>
            <w:szCs w:val="24"/>
            <w:lang w:eastAsia="ru-RU"/>
          </w:rPr>
          <w:t>части 5 статьи 11.2</w:t>
        </w:r>
      </w:hyperlink>
      <w:r w:rsidRPr="00C63585">
        <w:rPr>
          <w:rFonts w:ascii="Times New Roman" w:eastAsia="Times New Roman" w:hAnsi="Times New Roman" w:cs="Times New Roman"/>
          <w:sz w:val="24"/>
          <w:szCs w:val="24"/>
          <w:lang w:eastAsia="ru-RU"/>
        </w:rPr>
        <w:t xml:space="preserve"> Федерального закона № 210-ФЗ.</w:t>
      </w:r>
    </w:p>
    <w:p w14:paraId="1B3A4C71"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В письменной жалобе в обязательном порядке указываются:</w:t>
      </w:r>
    </w:p>
    <w:p w14:paraId="26935D8C"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E789D2C"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328E9A"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295A042"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131D69F"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63585">
          <w:rPr>
            <w:rFonts w:ascii="Times New Roman" w:eastAsia="Times New Roman" w:hAnsi="Times New Roman" w:cs="Times New Roman"/>
            <w:sz w:val="24"/>
            <w:szCs w:val="24"/>
            <w:lang w:eastAsia="ru-RU"/>
          </w:rPr>
          <w:t>статьей 11.1</w:t>
        </w:r>
      </w:hyperlink>
      <w:r w:rsidRPr="00C63585">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0037904"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0464D78"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416C538"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898C7BA"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2) в удовлетворении жалобы отказывается.</w:t>
      </w:r>
    </w:p>
    <w:p w14:paraId="58330C93" w14:textId="77777777" w:rsidR="0003289E" w:rsidRPr="00C63585"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97653B8" w14:textId="77777777" w:rsidR="0003289E" w:rsidRPr="00C63585" w:rsidRDefault="0003289E" w:rsidP="0003289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C63585">
          <w:rPr>
            <w:rFonts w:ascii="Times New Roman" w:hAnsi="Times New Roman" w:cs="Times New Roman"/>
            <w:sz w:val="24"/>
            <w:szCs w:val="24"/>
            <w:lang w:eastAsia="ru-RU"/>
          </w:rPr>
          <w:t>частью 1.1 статьи 16</w:t>
        </w:r>
      </w:hyperlink>
      <w:r w:rsidR="00AB7517" w:rsidRPr="00C63585">
        <w:rPr>
          <w:rFonts w:ascii="Times New Roman" w:hAnsi="Times New Roman" w:cs="Times New Roman"/>
          <w:sz w:val="24"/>
          <w:szCs w:val="24"/>
          <w:lang w:eastAsia="ru-RU"/>
        </w:rPr>
        <w:t xml:space="preserve"> </w:t>
      </w:r>
      <w:r w:rsidRPr="00C63585">
        <w:rPr>
          <w:rFonts w:ascii="Times New Roman" w:hAnsi="Times New Roman" w:cs="Times New Roman"/>
          <w:sz w:val="24"/>
          <w:szCs w:val="24"/>
          <w:lang w:eastAsia="ru-RU"/>
        </w:rPr>
        <w:t>Федерального закона</w:t>
      </w:r>
      <w:r w:rsidR="00AB7517" w:rsidRPr="00C63585">
        <w:rPr>
          <w:rFonts w:ascii="Times New Roman" w:hAnsi="Times New Roman" w:cs="Times New Roman"/>
          <w:sz w:val="24"/>
          <w:szCs w:val="24"/>
          <w:lang w:eastAsia="ru-RU"/>
        </w:rPr>
        <w:t xml:space="preserve"> 210-ФЗ</w:t>
      </w:r>
      <w:r w:rsidRPr="00C63585">
        <w:rPr>
          <w:rFonts w:ascii="Times New Roman" w:hAnsi="Times New Roman" w:cs="Times New Roman"/>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B769E67" w14:textId="77777777" w:rsidR="0003289E" w:rsidRPr="00C63585" w:rsidRDefault="0003289E" w:rsidP="0003289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C63585">
        <w:rPr>
          <w:rFonts w:ascii="Times New Roman" w:hAnsi="Times New Roman" w:cs="Times New Roman"/>
          <w:sz w:val="24"/>
          <w:szCs w:val="24"/>
          <w:lang w:eastAsia="ru-RU"/>
        </w:rPr>
        <w:t xml:space="preserve">В случае признания жалобы не подлежащей удовлетворению в ответе </w:t>
      </w:r>
      <w:proofErr w:type="gramStart"/>
      <w:r w:rsidRPr="00C63585">
        <w:rPr>
          <w:rFonts w:ascii="Times New Roman" w:hAnsi="Times New Roman" w:cs="Times New Roman"/>
          <w:sz w:val="24"/>
          <w:szCs w:val="24"/>
          <w:lang w:eastAsia="ru-RU"/>
        </w:rPr>
        <w:t>заявителю</w:t>
      </w:r>
      <w:r w:rsidR="00AB7517" w:rsidRPr="00C63585">
        <w:rPr>
          <w:rFonts w:ascii="Times New Roman" w:hAnsi="Times New Roman" w:cs="Times New Roman"/>
          <w:sz w:val="24"/>
          <w:szCs w:val="24"/>
          <w:lang w:eastAsia="ru-RU"/>
        </w:rPr>
        <w:t xml:space="preserve"> </w:t>
      </w:r>
      <w:r w:rsidRPr="00C63585">
        <w:rPr>
          <w:rFonts w:ascii="Times New Roman" w:hAnsi="Times New Roman" w:cs="Times New Roman"/>
          <w:sz w:val="24"/>
          <w:szCs w:val="24"/>
          <w:lang w:eastAsia="ru-RU"/>
        </w:rPr>
        <w:t xml:space="preserve"> даются</w:t>
      </w:r>
      <w:proofErr w:type="gramEnd"/>
      <w:r w:rsidRPr="00C63585">
        <w:rPr>
          <w:rFonts w:ascii="Times New Roman" w:hAnsi="Times New Roman" w:cs="Times New Roman"/>
          <w:sz w:val="24"/>
          <w:szCs w:val="24"/>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14:paraId="60A77FC0" w14:textId="77777777" w:rsidR="00C56AAB" w:rsidRPr="00C6358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4DCDAA5" w14:textId="77777777" w:rsidR="00C56AAB" w:rsidRPr="00C63585" w:rsidRDefault="00C56AAB" w:rsidP="00C56AAB">
      <w:pPr>
        <w:spacing w:after="0" w:line="240" w:lineRule="auto"/>
        <w:jc w:val="both"/>
        <w:rPr>
          <w:rFonts w:ascii="Times New Roman" w:hAnsi="Times New Roman" w:cs="Times New Roman"/>
          <w:sz w:val="24"/>
          <w:szCs w:val="24"/>
          <w:lang w:eastAsia="ru-RU"/>
        </w:rPr>
      </w:pPr>
    </w:p>
    <w:p w14:paraId="77BCA303" w14:textId="77777777" w:rsidR="00C56AAB" w:rsidRPr="00C63585"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C63585">
        <w:rPr>
          <w:rFonts w:ascii="Times New Roman" w:hAnsi="Times New Roman" w:cs="Times New Roman"/>
          <w:b/>
          <w:bCs/>
          <w:caps/>
          <w:sz w:val="24"/>
          <w:szCs w:val="24"/>
          <w:lang w:val="en-US"/>
        </w:rPr>
        <w:t>vi</w:t>
      </w:r>
      <w:r w:rsidRPr="00C63585">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14:paraId="1AC69757" w14:textId="77777777" w:rsidR="00C56AAB" w:rsidRPr="00C6358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p>
    <w:p w14:paraId="4FA891C9" w14:textId="77777777" w:rsidR="00C56AAB" w:rsidRPr="00C6358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10EDBA2B" w14:textId="77777777" w:rsidR="00C56AAB" w:rsidRPr="00C6358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0B0BB78D" w14:textId="77777777" w:rsidR="00C56AAB" w:rsidRPr="00C6358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5B8D4AFA" w14:textId="77777777" w:rsidR="00C56AAB" w:rsidRPr="00C6358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C63585">
        <w:rPr>
          <w:rFonts w:ascii="Times New Roman" w:hAnsi="Times New Roman" w:cs="Times New Roman"/>
          <w:sz w:val="24"/>
          <w:szCs w:val="24"/>
        </w:rPr>
        <w:t>б) определяет предмет обращения;</w:t>
      </w:r>
    </w:p>
    <w:p w14:paraId="56823FD8" w14:textId="77777777" w:rsidR="00C56AAB" w:rsidRPr="00C6358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в) проводит проверку правильности заполнения обращения;</w:t>
      </w:r>
    </w:p>
    <w:p w14:paraId="5DD8384E" w14:textId="77777777" w:rsidR="00C56AAB" w:rsidRPr="00C6358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г) проводит проверку укомплектованности пакета документов;</w:t>
      </w:r>
    </w:p>
    <w:p w14:paraId="4AF4E552" w14:textId="77777777" w:rsidR="00C56AAB" w:rsidRPr="00C6358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300E6497" w14:textId="77777777" w:rsidR="00C56AAB" w:rsidRPr="00C6358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е) заверяет каждый документ дела своей электронной подписью (далее - ЭП);</w:t>
      </w:r>
    </w:p>
    <w:p w14:paraId="3335BA9D" w14:textId="77777777" w:rsidR="00C56AAB" w:rsidRPr="00C63585"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14:paraId="2F44F6FF" w14:textId="77777777" w:rsidR="00C56AAB" w:rsidRPr="00C63585"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03C465F0" w14:textId="77777777" w:rsidR="00C56AAB" w:rsidRPr="00C63585"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20875EBD" w14:textId="77777777" w:rsidR="00C56AAB" w:rsidRPr="00C63585"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58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44A3522" w14:textId="77777777" w:rsidR="00C56AAB" w:rsidRPr="00C6358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0" w:history="1">
        <w:r w:rsidRPr="00C63585">
          <w:rPr>
            <w:rFonts w:ascii="Times New Roman" w:hAnsi="Times New Roman" w:cs="Times New Roman"/>
            <w:sz w:val="24"/>
            <w:szCs w:val="24"/>
          </w:rPr>
          <w:t>пункте 2.6</w:t>
        </w:r>
      </w:hyperlink>
      <w:r w:rsidRPr="00C63585">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2DE4FCDE" w14:textId="77777777" w:rsidR="00C56AAB" w:rsidRPr="00C6358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сообщает заявителю, какие необходимые документы им не представлены;</w:t>
      </w:r>
    </w:p>
    <w:p w14:paraId="44C5AE3C" w14:textId="77777777" w:rsidR="00C56AAB" w:rsidRPr="00C6358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6EBA089D" w14:textId="77777777" w:rsidR="00C56AAB" w:rsidRPr="00C6358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63585">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14:paraId="71E9608C" w14:textId="77777777" w:rsidR="00E65964" w:rsidRPr="00C63585" w:rsidRDefault="00C56AAB" w:rsidP="00E6596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63585">
        <w:rPr>
          <w:rFonts w:ascii="Times New Roman" w:hAnsi="Times New Roman" w:cs="Times New Roman"/>
          <w:sz w:val="24"/>
          <w:szCs w:val="24"/>
        </w:rPr>
        <w:t xml:space="preserve">6.3. </w:t>
      </w:r>
      <w:r w:rsidRPr="00C63585">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E65964" w:rsidRPr="00C63585">
        <w:rPr>
          <w:rFonts w:ascii="Times New Roman" w:eastAsia="Times New Roman" w:hAnsi="Times New Roman" w:cs="Times New Roman"/>
          <w:sz w:val="24"/>
          <w:szCs w:val="24"/>
          <w:lang w:eastAsia="ru-RU"/>
        </w:rPr>
        <w:t>го последующей выдачи заявителю</w:t>
      </w:r>
      <w:r w:rsidR="00E65964" w:rsidRPr="00C63585">
        <w:rPr>
          <w:rFonts w:ascii="Times New Roman" w:hAnsi="Times New Roman" w:cs="Times New Roman"/>
          <w:sz w:val="24"/>
          <w:szCs w:val="24"/>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14:paraId="2129E242" w14:textId="77777777" w:rsidR="00E65964" w:rsidRPr="00C63585" w:rsidRDefault="00E65964" w:rsidP="00E6596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C63585">
        <w:rPr>
          <w:rFonts w:ascii="Times New Roman" w:hAnsi="Times New Roman" w:cs="Times New Roman"/>
          <w:sz w:val="24"/>
          <w:szCs w:val="24"/>
        </w:rPr>
        <w:t>Работник  МФЦ</w:t>
      </w:r>
      <w:proofErr w:type="gramEnd"/>
      <w:r w:rsidRPr="00C63585">
        <w:rPr>
          <w:rFonts w:ascii="Times New Roman" w:hAnsi="Times New Roman" w:cs="Times New Roman"/>
          <w:sz w:val="24"/>
          <w:szCs w:val="24"/>
        </w:rPr>
        <w:t>,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ED9BA24" w14:textId="77777777" w:rsidR="00C56AAB" w:rsidRPr="00C63585" w:rsidRDefault="00C56AAB" w:rsidP="00C56AAB">
      <w:pPr>
        <w:autoSpaceDE w:val="0"/>
        <w:autoSpaceDN w:val="0"/>
        <w:adjustRightInd w:val="0"/>
        <w:spacing w:after="0" w:line="240" w:lineRule="auto"/>
        <w:ind w:firstLine="708"/>
        <w:jc w:val="both"/>
        <w:outlineLvl w:val="0"/>
        <w:rPr>
          <w:rFonts w:ascii="Times New Roman" w:hAnsi="Times New Roman" w:cs="Times New Roman"/>
          <w:sz w:val="24"/>
          <w:szCs w:val="24"/>
        </w:rPr>
      </w:pPr>
      <w:r w:rsidRPr="00C63585">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61C6F1CF" w14:textId="77777777" w:rsidR="00E65964" w:rsidRDefault="00E65964" w:rsidP="006B2901">
      <w:pPr>
        <w:spacing w:after="0" w:line="240" w:lineRule="auto"/>
        <w:jc w:val="right"/>
        <w:rPr>
          <w:rFonts w:ascii="Times New Roman" w:hAnsi="Times New Roman" w:cs="Times New Roman"/>
          <w:sz w:val="24"/>
          <w:szCs w:val="24"/>
          <w:lang w:eastAsia="ru-RU"/>
        </w:rPr>
      </w:pPr>
    </w:p>
    <w:p w14:paraId="28378045" w14:textId="77777777" w:rsidR="00E65964" w:rsidRDefault="00E65964" w:rsidP="006B2901">
      <w:pPr>
        <w:spacing w:after="0" w:line="240" w:lineRule="auto"/>
        <w:jc w:val="right"/>
        <w:rPr>
          <w:rFonts w:ascii="Times New Roman" w:hAnsi="Times New Roman" w:cs="Times New Roman"/>
          <w:sz w:val="24"/>
          <w:szCs w:val="24"/>
          <w:lang w:eastAsia="ru-RU"/>
        </w:rPr>
      </w:pPr>
    </w:p>
    <w:p w14:paraId="7440AA62" w14:textId="77777777" w:rsidR="00E65964" w:rsidRDefault="00E65964" w:rsidP="006B2901">
      <w:pPr>
        <w:spacing w:after="0" w:line="240" w:lineRule="auto"/>
        <w:jc w:val="right"/>
        <w:rPr>
          <w:rFonts w:ascii="Times New Roman" w:hAnsi="Times New Roman" w:cs="Times New Roman"/>
          <w:sz w:val="24"/>
          <w:szCs w:val="24"/>
          <w:lang w:eastAsia="ru-RU"/>
        </w:rPr>
      </w:pPr>
    </w:p>
    <w:p w14:paraId="6FD57134" w14:textId="77777777" w:rsidR="00C63585" w:rsidRDefault="00C63585" w:rsidP="006B2901">
      <w:pPr>
        <w:spacing w:after="0" w:line="240" w:lineRule="auto"/>
        <w:jc w:val="right"/>
        <w:rPr>
          <w:rFonts w:ascii="Times New Roman" w:hAnsi="Times New Roman" w:cs="Times New Roman"/>
          <w:sz w:val="24"/>
          <w:szCs w:val="24"/>
          <w:lang w:eastAsia="ru-RU"/>
        </w:rPr>
      </w:pPr>
    </w:p>
    <w:p w14:paraId="6A64BE9D" w14:textId="77777777" w:rsidR="00C63585" w:rsidRDefault="00C63585" w:rsidP="006B2901">
      <w:pPr>
        <w:spacing w:after="0" w:line="240" w:lineRule="auto"/>
        <w:jc w:val="right"/>
        <w:rPr>
          <w:rFonts w:ascii="Times New Roman" w:hAnsi="Times New Roman" w:cs="Times New Roman"/>
          <w:sz w:val="24"/>
          <w:szCs w:val="24"/>
          <w:lang w:eastAsia="ru-RU"/>
        </w:rPr>
      </w:pPr>
    </w:p>
    <w:p w14:paraId="35F18E70" w14:textId="77777777" w:rsidR="00C63585" w:rsidRDefault="00C63585" w:rsidP="006B2901">
      <w:pPr>
        <w:spacing w:after="0" w:line="240" w:lineRule="auto"/>
        <w:jc w:val="right"/>
        <w:rPr>
          <w:rFonts w:ascii="Times New Roman" w:hAnsi="Times New Roman" w:cs="Times New Roman"/>
          <w:sz w:val="24"/>
          <w:szCs w:val="24"/>
          <w:lang w:eastAsia="ru-RU"/>
        </w:rPr>
      </w:pPr>
    </w:p>
    <w:p w14:paraId="0EF22CC4" w14:textId="77777777" w:rsidR="00C63585" w:rsidRDefault="00C63585" w:rsidP="006B2901">
      <w:pPr>
        <w:spacing w:after="0" w:line="240" w:lineRule="auto"/>
        <w:jc w:val="right"/>
        <w:rPr>
          <w:rFonts w:ascii="Times New Roman" w:hAnsi="Times New Roman" w:cs="Times New Roman"/>
          <w:sz w:val="24"/>
          <w:szCs w:val="24"/>
          <w:lang w:eastAsia="ru-RU"/>
        </w:rPr>
      </w:pPr>
    </w:p>
    <w:p w14:paraId="7BAC1904" w14:textId="77777777" w:rsidR="00C63585" w:rsidRDefault="00C63585" w:rsidP="006B2901">
      <w:pPr>
        <w:spacing w:after="0" w:line="240" w:lineRule="auto"/>
        <w:jc w:val="right"/>
        <w:rPr>
          <w:rFonts w:ascii="Times New Roman" w:hAnsi="Times New Roman" w:cs="Times New Roman"/>
          <w:sz w:val="24"/>
          <w:szCs w:val="24"/>
          <w:lang w:eastAsia="ru-RU"/>
        </w:rPr>
      </w:pPr>
    </w:p>
    <w:p w14:paraId="1448A90A" w14:textId="77777777" w:rsidR="00C63585" w:rsidRDefault="00C63585" w:rsidP="006B2901">
      <w:pPr>
        <w:spacing w:after="0" w:line="240" w:lineRule="auto"/>
        <w:jc w:val="right"/>
        <w:rPr>
          <w:rFonts w:ascii="Times New Roman" w:hAnsi="Times New Roman" w:cs="Times New Roman"/>
          <w:sz w:val="24"/>
          <w:szCs w:val="24"/>
          <w:lang w:eastAsia="ru-RU"/>
        </w:rPr>
      </w:pPr>
    </w:p>
    <w:p w14:paraId="42899E67" w14:textId="77777777" w:rsidR="00C63585" w:rsidRDefault="00C63585" w:rsidP="006B2901">
      <w:pPr>
        <w:spacing w:after="0" w:line="240" w:lineRule="auto"/>
        <w:jc w:val="right"/>
        <w:rPr>
          <w:rFonts w:ascii="Times New Roman" w:hAnsi="Times New Roman" w:cs="Times New Roman"/>
          <w:sz w:val="24"/>
          <w:szCs w:val="24"/>
          <w:lang w:eastAsia="ru-RU"/>
        </w:rPr>
      </w:pPr>
    </w:p>
    <w:p w14:paraId="348EB0FB" w14:textId="77777777" w:rsidR="00C63585" w:rsidRDefault="00C63585" w:rsidP="006B2901">
      <w:pPr>
        <w:spacing w:after="0" w:line="240" w:lineRule="auto"/>
        <w:jc w:val="right"/>
        <w:rPr>
          <w:rFonts w:ascii="Times New Roman" w:hAnsi="Times New Roman" w:cs="Times New Roman"/>
          <w:sz w:val="24"/>
          <w:szCs w:val="24"/>
          <w:lang w:eastAsia="ru-RU"/>
        </w:rPr>
      </w:pPr>
    </w:p>
    <w:p w14:paraId="612865AC" w14:textId="77777777" w:rsidR="00C63585" w:rsidRDefault="00C63585" w:rsidP="006B2901">
      <w:pPr>
        <w:spacing w:after="0" w:line="240" w:lineRule="auto"/>
        <w:jc w:val="right"/>
        <w:rPr>
          <w:rFonts w:ascii="Times New Roman" w:hAnsi="Times New Roman" w:cs="Times New Roman"/>
          <w:sz w:val="24"/>
          <w:szCs w:val="24"/>
          <w:lang w:eastAsia="ru-RU"/>
        </w:rPr>
      </w:pPr>
    </w:p>
    <w:p w14:paraId="65D1652D" w14:textId="77777777" w:rsidR="00C63585" w:rsidRDefault="00C63585" w:rsidP="006B2901">
      <w:pPr>
        <w:spacing w:after="0" w:line="240" w:lineRule="auto"/>
        <w:jc w:val="right"/>
        <w:rPr>
          <w:rFonts w:ascii="Times New Roman" w:hAnsi="Times New Roman" w:cs="Times New Roman"/>
          <w:sz w:val="24"/>
          <w:szCs w:val="24"/>
          <w:lang w:eastAsia="ru-RU"/>
        </w:rPr>
      </w:pPr>
    </w:p>
    <w:p w14:paraId="2D236C8E" w14:textId="77777777" w:rsidR="00C63585" w:rsidRDefault="00C63585" w:rsidP="006B2901">
      <w:pPr>
        <w:spacing w:after="0" w:line="240" w:lineRule="auto"/>
        <w:jc w:val="right"/>
        <w:rPr>
          <w:rFonts w:ascii="Times New Roman" w:hAnsi="Times New Roman" w:cs="Times New Roman"/>
          <w:sz w:val="24"/>
          <w:szCs w:val="24"/>
          <w:lang w:eastAsia="ru-RU"/>
        </w:rPr>
      </w:pPr>
    </w:p>
    <w:p w14:paraId="43084B11" w14:textId="77777777" w:rsidR="00C63585" w:rsidRDefault="00C63585" w:rsidP="006B2901">
      <w:pPr>
        <w:spacing w:after="0" w:line="240" w:lineRule="auto"/>
        <w:jc w:val="right"/>
        <w:rPr>
          <w:rFonts w:ascii="Times New Roman" w:hAnsi="Times New Roman" w:cs="Times New Roman"/>
          <w:sz w:val="24"/>
          <w:szCs w:val="24"/>
          <w:lang w:eastAsia="ru-RU"/>
        </w:rPr>
      </w:pPr>
    </w:p>
    <w:p w14:paraId="3034AFF5" w14:textId="77777777" w:rsidR="00C63585" w:rsidRDefault="00C63585" w:rsidP="006B2901">
      <w:pPr>
        <w:spacing w:after="0" w:line="240" w:lineRule="auto"/>
        <w:jc w:val="right"/>
        <w:rPr>
          <w:rFonts w:ascii="Times New Roman" w:hAnsi="Times New Roman" w:cs="Times New Roman"/>
          <w:sz w:val="24"/>
          <w:szCs w:val="24"/>
          <w:lang w:eastAsia="ru-RU"/>
        </w:rPr>
      </w:pPr>
    </w:p>
    <w:p w14:paraId="704F093E" w14:textId="77777777" w:rsidR="00C63585" w:rsidRDefault="00C63585" w:rsidP="006B2901">
      <w:pPr>
        <w:spacing w:after="0" w:line="240" w:lineRule="auto"/>
        <w:jc w:val="right"/>
        <w:rPr>
          <w:rFonts w:ascii="Times New Roman" w:hAnsi="Times New Roman" w:cs="Times New Roman"/>
          <w:sz w:val="24"/>
          <w:szCs w:val="24"/>
          <w:lang w:eastAsia="ru-RU"/>
        </w:rPr>
      </w:pPr>
    </w:p>
    <w:p w14:paraId="2322750E" w14:textId="77777777" w:rsidR="00C63585" w:rsidRDefault="00C63585" w:rsidP="006B2901">
      <w:pPr>
        <w:spacing w:after="0" w:line="240" w:lineRule="auto"/>
        <w:jc w:val="right"/>
        <w:rPr>
          <w:rFonts w:ascii="Times New Roman" w:hAnsi="Times New Roman" w:cs="Times New Roman"/>
          <w:sz w:val="24"/>
          <w:szCs w:val="24"/>
          <w:lang w:eastAsia="ru-RU"/>
        </w:rPr>
      </w:pPr>
    </w:p>
    <w:p w14:paraId="7BF1525B" w14:textId="77777777" w:rsidR="00C63585" w:rsidRDefault="00C63585" w:rsidP="006B2901">
      <w:pPr>
        <w:spacing w:after="0" w:line="240" w:lineRule="auto"/>
        <w:jc w:val="right"/>
        <w:rPr>
          <w:rFonts w:ascii="Times New Roman" w:hAnsi="Times New Roman" w:cs="Times New Roman"/>
          <w:sz w:val="24"/>
          <w:szCs w:val="24"/>
          <w:lang w:eastAsia="ru-RU"/>
        </w:rPr>
      </w:pPr>
    </w:p>
    <w:p w14:paraId="73F156B4" w14:textId="77777777" w:rsidR="00C63585" w:rsidRDefault="00C63585" w:rsidP="006B2901">
      <w:pPr>
        <w:spacing w:after="0" w:line="240" w:lineRule="auto"/>
        <w:jc w:val="right"/>
        <w:rPr>
          <w:rFonts w:ascii="Times New Roman" w:hAnsi="Times New Roman" w:cs="Times New Roman"/>
          <w:sz w:val="24"/>
          <w:szCs w:val="24"/>
          <w:lang w:eastAsia="ru-RU"/>
        </w:rPr>
      </w:pPr>
    </w:p>
    <w:p w14:paraId="0C983C18" w14:textId="77777777" w:rsidR="00C63585" w:rsidRDefault="00C63585" w:rsidP="006B2901">
      <w:pPr>
        <w:spacing w:after="0" w:line="240" w:lineRule="auto"/>
        <w:jc w:val="right"/>
        <w:rPr>
          <w:rFonts w:ascii="Times New Roman" w:hAnsi="Times New Roman" w:cs="Times New Roman"/>
          <w:sz w:val="24"/>
          <w:szCs w:val="24"/>
          <w:lang w:eastAsia="ru-RU"/>
        </w:rPr>
      </w:pPr>
    </w:p>
    <w:p w14:paraId="47460C35" w14:textId="77777777" w:rsidR="00C63585" w:rsidRDefault="00C63585" w:rsidP="006B2901">
      <w:pPr>
        <w:spacing w:after="0" w:line="240" w:lineRule="auto"/>
        <w:jc w:val="right"/>
        <w:rPr>
          <w:rFonts w:ascii="Times New Roman" w:hAnsi="Times New Roman" w:cs="Times New Roman"/>
          <w:sz w:val="24"/>
          <w:szCs w:val="24"/>
          <w:lang w:eastAsia="ru-RU"/>
        </w:rPr>
      </w:pPr>
    </w:p>
    <w:p w14:paraId="654F1C87" w14:textId="77777777" w:rsidR="00C63585" w:rsidRDefault="00C63585" w:rsidP="006B2901">
      <w:pPr>
        <w:spacing w:after="0" w:line="240" w:lineRule="auto"/>
        <w:jc w:val="right"/>
        <w:rPr>
          <w:rFonts w:ascii="Times New Roman" w:hAnsi="Times New Roman" w:cs="Times New Roman"/>
          <w:sz w:val="24"/>
          <w:szCs w:val="24"/>
          <w:lang w:eastAsia="ru-RU"/>
        </w:rPr>
      </w:pPr>
    </w:p>
    <w:p w14:paraId="270647A1" w14:textId="77777777" w:rsidR="00C63585" w:rsidRDefault="00C63585" w:rsidP="006B2901">
      <w:pPr>
        <w:spacing w:after="0" w:line="240" w:lineRule="auto"/>
        <w:jc w:val="right"/>
        <w:rPr>
          <w:rFonts w:ascii="Times New Roman" w:hAnsi="Times New Roman" w:cs="Times New Roman"/>
          <w:sz w:val="24"/>
          <w:szCs w:val="24"/>
          <w:lang w:eastAsia="ru-RU"/>
        </w:rPr>
      </w:pPr>
    </w:p>
    <w:p w14:paraId="36F6A423" w14:textId="77777777" w:rsidR="00C63585" w:rsidRDefault="00C63585" w:rsidP="006B2901">
      <w:pPr>
        <w:spacing w:after="0" w:line="240" w:lineRule="auto"/>
        <w:jc w:val="right"/>
        <w:rPr>
          <w:rFonts w:ascii="Times New Roman" w:hAnsi="Times New Roman" w:cs="Times New Roman"/>
          <w:sz w:val="24"/>
          <w:szCs w:val="24"/>
          <w:lang w:eastAsia="ru-RU"/>
        </w:rPr>
      </w:pPr>
    </w:p>
    <w:p w14:paraId="2F03927B" w14:textId="77777777" w:rsidR="00C63585" w:rsidRDefault="00C63585" w:rsidP="006B2901">
      <w:pPr>
        <w:spacing w:after="0" w:line="240" w:lineRule="auto"/>
        <w:jc w:val="right"/>
        <w:rPr>
          <w:rFonts w:ascii="Times New Roman" w:hAnsi="Times New Roman" w:cs="Times New Roman"/>
          <w:sz w:val="24"/>
          <w:szCs w:val="24"/>
          <w:lang w:eastAsia="ru-RU"/>
        </w:rPr>
      </w:pPr>
    </w:p>
    <w:p w14:paraId="37174244" w14:textId="77777777" w:rsidR="00C63585" w:rsidRDefault="00C63585" w:rsidP="006B2901">
      <w:pPr>
        <w:spacing w:after="0" w:line="240" w:lineRule="auto"/>
        <w:jc w:val="right"/>
        <w:rPr>
          <w:rFonts w:ascii="Times New Roman" w:hAnsi="Times New Roman" w:cs="Times New Roman"/>
          <w:sz w:val="24"/>
          <w:szCs w:val="24"/>
          <w:lang w:eastAsia="ru-RU"/>
        </w:rPr>
      </w:pPr>
    </w:p>
    <w:p w14:paraId="1255EC6B" w14:textId="77777777" w:rsidR="00C63585" w:rsidRDefault="00C63585" w:rsidP="006B2901">
      <w:pPr>
        <w:spacing w:after="0" w:line="240" w:lineRule="auto"/>
        <w:jc w:val="right"/>
        <w:rPr>
          <w:rFonts w:ascii="Times New Roman" w:hAnsi="Times New Roman" w:cs="Times New Roman"/>
          <w:sz w:val="24"/>
          <w:szCs w:val="24"/>
          <w:lang w:eastAsia="ru-RU"/>
        </w:rPr>
      </w:pPr>
    </w:p>
    <w:p w14:paraId="055B83D1" w14:textId="77777777" w:rsidR="00C63585" w:rsidRDefault="00C63585" w:rsidP="006B2901">
      <w:pPr>
        <w:spacing w:after="0" w:line="240" w:lineRule="auto"/>
        <w:jc w:val="right"/>
        <w:rPr>
          <w:rFonts w:ascii="Times New Roman" w:hAnsi="Times New Roman" w:cs="Times New Roman"/>
          <w:sz w:val="24"/>
          <w:szCs w:val="24"/>
          <w:lang w:eastAsia="ru-RU"/>
        </w:rPr>
      </w:pPr>
    </w:p>
    <w:p w14:paraId="22DC8C38" w14:textId="77777777" w:rsidR="00C63585" w:rsidRDefault="00C63585" w:rsidP="006B2901">
      <w:pPr>
        <w:spacing w:after="0" w:line="240" w:lineRule="auto"/>
        <w:jc w:val="right"/>
        <w:rPr>
          <w:rFonts w:ascii="Times New Roman" w:hAnsi="Times New Roman" w:cs="Times New Roman"/>
          <w:sz w:val="24"/>
          <w:szCs w:val="24"/>
          <w:lang w:eastAsia="ru-RU"/>
        </w:rPr>
      </w:pPr>
    </w:p>
    <w:p w14:paraId="01FC0907" w14:textId="77777777" w:rsidR="00C63585" w:rsidRDefault="00C63585" w:rsidP="006B2901">
      <w:pPr>
        <w:spacing w:after="0" w:line="240" w:lineRule="auto"/>
        <w:jc w:val="right"/>
        <w:rPr>
          <w:rFonts w:ascii="Times New Roman" w:hAnsi="Times New Roman" w:cs="Times New Roman"/>
          <w:sz w:val="24"/>
          <w:szCs w:val="24"/>
          <w:lang w:eastAsia="ru-RU"/>
        </w:rPr>
      </w:pPr>
    </w:p>
    <w:p w14:paraId="3CF30C5D" w14:textId="77777777" w:rsidR="00C63585" w:rsidRDefault="00C63585" w:rsidP="006B2901">
      <w:pPr>
        <w:spacing w:after="0" w:line="240" w:lineRule="auto"/>
        <w:jc w:val="right"/>
        <w:rPr>
          <w:rFonts w:ascii="Times New Roman" w:hAnsi="Times New Roman" w:cs="Times New Roman"/>
          <w:sz w:val="24"/>
          <w:szCs w:val="24"/>
          <w:lang w:eastAsia="ru-RU"/>
        </w:rPr>
      </w:pPr>
    </w:p>
    <w:p w14:paraId="532E15D1" w14:textId="77777777" w:rsidR="00C63585" w:rsidRDefault="00C63585" w:rsidP="006B2901">
      <w:pPr>
        <w:spacing w:after="0" w:line="240" w:lineRule="auto"/>
        <w:jc w:val="right"/>
        <w:rPr>
          <w:rFonts w:ascii="Times New Roman" w:hAnsi="Times New Roman" w:cs="Times New Roman"/>
          <w:sz w:val="24"/>
          <w:szCs w:val="24"/>
          <w:lang w:eastAsia="ru-RU"/>
        </w:rPr>
      </w:pPr>
    </w:p>
    <w:p w14:paraId="2A07CF17" w14:textId="77777777" w:rsidR="00C63585" w:rsidRDefault="00C63585" w:rsidP="006B2901">
      <w:pPr>
        <w:spacing w:after="0" w:line="240" w:lineRule="auto"/>
        <w:jc w:val="right"/>
        <w:rPr>
          <w:rFonts w:ascii="Times New Roman" w:hAnsi="Times New Roman" w:cs="Times New Roman"/>
          <w:sz w:val="24"/>
          <w:szCs w:val="24"/>
          <w:lang w:eastAsia="ru-RU"/>
        </w:rPr>
      </w:pPr>
    </w:p>
    <w:p w14:paraId="08A068DF" w14:textId="77777777" w:rsidR="00C63585" w:rsidRDefault="00C63585" w:rsidP="006B2901">
      <w:pPr>
        <w:spacing w:after="0" w:line="240" w:lineRule="auto"/>
        <w:jc w:val="right"/>
        <w:rPr>
          <w:rFonts w:ascii="Times New Roman" w:hAnsi="Times New Roman" w:cs="Times New Roman"/>
          <w:sz w:val="24"/>
          <w:szCs w:val="24"/>
          <w:lang w:eastAsia="ru-RU"/>
        </w:rPr>
      </w:pPr>
    </w:p>
    <w:p w14:paraId="0CE3D961" w14:textId="77777777" w:rsidR="00C63585" w:rsidRDefault="00C63585" w:rsidP="006B2901">
      <w:pPr>
        <w:spacing w:after="0" w:line="240" w:lineRule="auto"/>
        <w:jc w:val="right"/>
        <w:rPr>
          <w:rFonts w:ascii="Times New Roman" w:hAnsi="Times New Roman" w:cs="Times New Roman"/>
          <w:sz w:val="24"/>
          <w:szCs w:val="24"/>
          <w:lang w:eastAsia="ru-RU"/>
        </w:rPr>
      </w:pPr>
    </w:p>
    <w:p w14:paraId="1C1711B7" w14:textId="77777777" w:rsidR="00C63585" w:rsidRDefault="00C63585" w:rsidP="006B2901">
      <w:pPr>
        <w:spacing w:after="0" w:line="240" w:lineRule="auto"/>
        <w:jc w:val="right"/>
        <w:rPr>
          <w:rFonts w:ascii="Times New Roman" w:hAnsi="Times New Roman" w:cs="Times New Roman"/>
          <w:sz w:val="24"/>
          <w:szCs w:val="24"/>
          <w:lang w:eastAsia="ru-RU"/>
        </w:rPr>
      </w:pPr>
    </w:p>
    <w:p w14:paraId="3C0F6B27" w14:textId="77777777" w:rsidR="00C63585" w:rsidRDefault="00C63585" w:rsidP="006B2901">
      <w:pPr>
        <w:spacing w:after="0" w:line="240" w:lineRule="auto"/>
        <w:jc w:val="right"/>
        <w:rPr>
          <w:rFonts w:ascii="Times New Roman" w:hAnsi="Times New Roman" w:cs="Times New Roman"/>
          <w:sz w:val="24"/>
          <w:szCs w:val="24"/>
          <w:lang w:eastAsia="ru-RU"/>
        </w:rPr>
      </w:pPr>
    </w:p>
    <w:p w14:paraId="368E908F" w14:textId="77777777" w:rsidR="00C63585" w:rsidRDefault="00C63585" w:rsidP="006B2901">
      <w:pPr>
        <w:spacing w:after="0" w:line="240" w:lineRule="auto"/>
        <w:jc w:val="right"/>
        <w:rPr>
          <w:rFonts w:ascii="Times New Roman" w:hAnsi="Times New Roman" w:cs="Times New Roman"/>
          <w:sz w:val="24"/>
          <w:szCs w:val="24"/>
          <w:lang w:eastAsia="ru-RU"/>
        </w:rPr>
      </w:pPr>
    </w:p>
    <w:p w14:paraId="164C8C2D" w14:textId="77777777" w:rsidR="00C63585" w:rsidRDefault="00C63585" w:rsidP="006B2901">
      <w:pPr>
        <w:spacing w:after="0" w:line="240" w:lineRule="auto"/>
        <w:jc w:val="right"/>
        <w:rPr>
          <w:rFonts w:ascii="Times New Roman" w:hAnsi="Times New Roman" w:cs="Times New Roman"/>
          <w:sz w:val="24"/>
          <w:szCs w:val="24"/>
          <w:lang w:eastAsia="ru-RU"/>
        </w:rPr>
      </w:pPr>
    </w:p>
    <w:p w14:paraId="11AA661A" w14:textId="77777777" w:rsidR="00C63585" w:rsidRDefault="00C63585" w:rsidP="006B2901">
      <w:pPr>
        <w:spacing w:after="0" w:line="240" w:lineRule="auto"/>
        <w:jc w:val="right"/>
        <w:rPr>
          <w:rFonts w:ascii="Times New Roman" w:hAnsi="Times New Roman" w:cs="Times New Roman"/>
          <w:sz w:val="24"/>
          <w:szCs w:val="24"/>
          <w:lang w:eastAsia="ru-RU"/>
        </w:rPr>
      </w:pPr>
    </w:p>
    <w:p w14:paraId="511BBF6C" w14:textId="77777777" w:rsidR="00C63585" w:rsidRDefault="00C63585" w:rsidP="006B2901">
      <w:pPr>
        <w:spacing w:after="0" w:line="240" w:lineRule="auto"/>
        <w:jc w:val="right"/>
        <w:rPr>
          <w:rFonts w:ascii="Times New Roman" w:hAnsi="Times New Roman" w:cs="Times New Roman"/>
          <w:sz w:val="24"/>
          <w:szCs w:val="24"/>
          <w:lang w:eastAsia="ru-RU"/>
        </w:rPr>
      </w:pPr>
    </w:p>
    <w:p w14:paraId="308B731E" w14:textId="77777777" w:rsidR="00C63585" w:rsidRDefault="00C63585" w:rsidP="006B2901">
      <w:pPr>
        <w:spacing w:after="0" w:line="240" w:lineRule="auto"/>
        <w:jc w:val="right"/>
        <w:rPr>
          <w:rFonts w:ascii="Times New Roman" w:hAnsi="Times New Roman" w:cs="Times New Roman"/>
          <w:sz w:val="24"/>
          <w:szCs w:val="24"/>
          <w:lang w:eastAsia="ru-RU"/>
        </w:rPr>
      </w:pPr>
    </w:p>
    <w:p w14:paraId="70CC1A6A" w14:textId="77777777" w:rsidR="00C63585" w:rsidRDefault="00C63585" w:rsidP="006B2901">
      <w:pPr>
        <w:spacing w:after="0" w:line="240" w:lineRule="auto"/>
        <w:jc w:val="right"/>
        <w:rPr>
          <w:rFonts w:ascii="Times New Roman" w:hAnsi="Times New Roman" w:cs="Times New Roman"/>
          <w:sz w:val="24"/>
          <w:szCs w:val="24"/>
          <w:lang w:eastAsia="ru-RU"/>
        </w:rPr>
      </w:pPr>
    </w:p>
    <w:p w14:paraId="611E5083" w14:textId="77777777" w:rsidR="00C63585" w:rsidRDefault="00C63585" w:rsidP="006B2901">
      <w:pPr>
        <w:spacing w:after="0" w:line="240" w:lineRule="auto"/>
        <w:jc w:val="right"/>
        <w:rPr>
          <w:rFonts w:ascii="Times New Roman" w:hAnsi="Times New Roman" w:cs="Times New Roman"/>
          <w:sz w:val="24"/>
          <w:szCs w:val="24"/>
          <w:lang w:eastAsia="ru-RU"/>
        </w:rPr>
      </w:pPr>
    </w:p>
    <w:p w14:paraId="6303A31B" w14:textId="77777777" w:rsidR="00C63585" w:rsidRDefault="00C63585" w:rsidP="006B2901">
      <w:pPr>
        <w:spacing w:after="0" w:line="240" w:lineRule="auto"/>
        <w:jc w:val="right"/>
        <w:rPr>
          <w:rFonts w:ascii="Times New Roman" w:hAnsi="Times New Roman" w:cs="Times New Roman"/>
          <w:sz w:val="24"/>
          <w:szCs w:val="24"/>
          <w:lang w:eastAsia="ru-RU"/>
        </w:rPr>
      </w:pPr>
    </w:p>
    <w:p w14:paraId="1D9523C5" w14:textId="77777777" w:rsidR="00C63585" w:rsidRDefault="00C63585" w:rsidP="006B2901">
      <w:pPr>
        <w:spacing w:after="0" w:line="240" w:lineRule="auto"/>
        <w:jc w:val="right"/>
        <w:rPr>
          <w:rFonts w:ascii="Times New Roman" w:hAnsi="Times New Roman" w:cs="Times New Roman"/>
          <w:sz w:val="24"/>
          <w:szCs w:val="24"/>
          <w:lang w:eastAsia="ru-RU"/>
        </w:rPr>
      </w:pPr>
    </w:p>
    <w:p w14:paraId="7D89F1B0" w14:textId="77777777" w:rsidR="00C63585" w:rsidRDefault="00C63585" w:rsidP="006B2901">
      <w:pPr>
        <w:spacing w:after="0" w:line="240" w:lineRule="auto"/>
        <w:jc w:val="right"/>
        <w:rPr>
          <w:rFonts w:ascii="Times New Roman" w:hAnsi="Times New Roman" w:cs="Times New Roman"/>
          <w:sz w:val="24"/>
          <w:szCs w:val="24"/>
          <w:lang w:eastAsia="ru-RU"/>
        </w:rPr>
      </w:pPr>
    </w:p>
    <w:p w14:paraId="3009E4D3" w14:textId="77777777" w:rsidR="00C63585" w:rsidRDefault="00C63585" w:rsidP="006B2901">
      <w:pPr>
        <w:spacing w:after="0" w:line="240" w:lineRule="auto"/>
        <w:jc w:val="right"/>
        <w:rPr>
          <w:rFonts w:ascii="Times New Roman" w:hAnsi="Times New Roman" w:cs="Times New Roman"/>
          <w:sz w:val="24"/>
          <w:szCs w:val="24"/>
          <w:lang w:eastAsia="ru-RU"/>
        </w:rPr>
      </w:pPr>
    </w:p>
    <w:p w14:paraId="069C3E1C" w14:textId="77777777"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sidR="00C650D5">
        <w:rPr>
          <w:rFonts w:ascii="Times New Roman" w:hAnsi="Times New Roman" w:cs="Times New Roman"/>
          <w:sz w:val="24"/>
          <w:szCs w:val="24"/>
        </w:rPr>
        <w:t>1</w:t>
      </w:r>
    </w:p>
    <w:p w14:paraId="33076847"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3E3836CC"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14:paraId="0D9B0322" w14:textId="77777777"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Главе администрации </w:t>
      </w:r>
      <w:r w:rsidR="00C23508">
        <w:rPr>
          <w:rFonts w:ascii="Times New Roman" w:hAnsi="Times New Roman" w:cs="Times New Roman"/>
          <w:sz w:val="24"/>
          <w:szCs w:val="24"/>
          <w:lang w:eastAsia="ru-RU"/>
        </w:rPr>
        <w:t xml:space="preserve">Елизаветинского сельского поселения Гатчинского муниципального района </w:t>
      </w:r>
      <w:proofErr w:type="gramStart"/>
      <w:r w:rsidR="00C23508">
        <w:rPr>
          <w:rFonts w:ascii="Times New Roman" w:hAnsi="Times New Roman" w:cs="Times New Roman"/>
          <w:sz w:val="24"/>
          <w:szCs w:val="24"/>
          <w:lang w:eastAsia="ru-RU"/>
        </w:rPr>
        <w:t>Ленинградской  области</w:t>
      </w:r>
      <w:proofErr w:type="gramEnd"/>
    </w:p>
    <w:p w14:paraId="0ED3ECB9" w14:textId="77777777"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732D1F9D" w14:textId="77777777"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2522C2E5"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419BA495"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0B05B65C"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xml:space="preserve">, дата рождения  заполняется заявителем </w:t>
      </w:r>
    </w:p>
    <w:p w14:paraId="75318CCF"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08F3D38B"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0D07362B"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68B5CBB6" w14:textId="77777777"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14:paraId="2154F8E2"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53DCC1EE" w14:textId="77777777"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57089A68" w14:textId="77777777"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0018648C"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42D5FD64" w14:textId="77777777" w:rsidR="006B2901" w:rsidRDefault="006B2901" w:rsidP="006B2901">
      <w:pPr>
        <w:autoSpaceDE w:val="0"/>
        <w:autoSpaceDN w:val="0"/>
        <w:rPr>
          <w:rFonts w:ascii="Times New Roman" w:hAnsi="Times New Roman" w:cs="Times New Roman"/>
          <w:sz w:val="24"/>
          <w:szCs w:val="24"/>
          <w:lang w:eastAsia="ru-RU"/>
        </w:rPr>
      </w:pPr>
    </w:p>
    <w:p w14:paraId="2666B774" w14:textId="77777777" w:rsidR="006B2901" w:rsidRPr="00026611" w:rsidRDefault="006B2901" w:rsidP="006B2901">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14:paraId="4D98A140" w14:textId="77777777" w:rsidR="006B2901" w:rsidRPr="00026611" w:rsidRDefault="006B2901" w:rsidP="006B2901">
      <w:pPr>
        <w:autoSpaceDE w:val="0"/>
        <w:autoSpaceDN w:val="0"/>
        <w:adjustRightInd w:val="0"/>
        <w:jc w:val="both"/>
        <w:rPr>
          <w:rFonts w:ascii="Times New Roman" w:hAnsi="Times New Roman" w:cs="Times New Roman"/>
          <w:sz w:val="20"/>
          <w:szCs w:val="20"/>
        </w:rPr>
      </w:pPr>
    </w:p>
    <w:p w14:paraId="736EF25B" w14:textId="77777777" w:rsidR="006B2901" w:rsidRPr="00026611" w:rsidRDefault="006B2901" w:rsidP="006B2901">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01"/>
        <w:gridCol w:w="3479"/>
        <w:gridCol w:w="2909"/>
      </w:tblGrid>
      <w:tr w:rsidR="006B2901" w:rsidRPr="00026611" w14:paraId="020CB900" w14:textId="77777777" w:rsidTr="007E3DC0">
        <w:tc>
          <w:tcPr>
            <w:tcW w:w="1737" w:type="pct"/>
            <w:vMerge w:val="restart"/>
            <w:tcBorders>
              <w:top w:val="single" w:sz="4" w:space="0" w:color="auto"/>
              <w:left w:val="single" w:sz="4" w:space="0" w:color="auto"/>
              <w:bottom w:val="single" w:sz="4" w:space="0" w:color="auto"/>
              <w:right w:val="single" w:sz="4" w:space="0" w:color="auto"/>
            </w:tcBorders>
          </w:tcPr>
          <w:p w14:paraId="025492A9" w14:textId="77777777"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 xml:space="preserve"> &lt;1&gt;</w:t>
            </w:r>
          </w:p>
          <w:p w14:paraId="018B0BC7" w14:textId="77777777"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E4F957B" w14:textId="77777777"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5E266565" w14:textId="77777777"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14:paraId="1512E27C" w14:textId="77777777" w:rsidTr="007E3DC0">
        <w:tc>
          <w:tcPr>
            <w:tcW w:w="1737" w:type="pct"/>
            <w:vMerge/>
            <w:tcBorders>
              <w:top w:val="single" w:sz="4" w:space="0" w:color="auto"/>
              <w:left w:val="single" w:sz="4" w:space="0" w:color="auto"/>
              <w:bottom w:val="single" w:sz="4" w:space="0" w:color="auto"/>
              <w:right w:val="single" w:sz="4" w:space="0" w:color="auto"/>
            </w:tcBorders>
          </w:tcPr>
          <w:p w14:paraId="3D21D84B" w14:textId="77777777"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6737DEE" w14:textId="77777777"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27B2E549" w14:textId="77777777"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14:paraId="18DE3A4E" w14:textId="77777777" w:rsidTr="007E3DC0">
        <w:tc>
          <w:tcPr>
            <w:tcW w:w="1737" w:type="pct"/>
            <w:vMerge/>
            <w:tcBorders>
              <w:top w:val="single" w:sz="4" w:space="0" w:color="auto"/>
              <w:left w:val="single" w:sz="4" w:space="0" w:color="auto"/>
              <w:bottom w:val="single" w:sz="4" w:space="0" w:color="auto"/>
              <w:right w:val="single" w:sz="4" w:space="0" w:color="auto"/>
            </w:tcBorders>
          </w:tcPr>
          <w:p w14:paraId="10877508" w14:textId="77777777"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7A18069" w14:textId="77777777"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49C80114" w14:textId="77777777"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14:paraId="206F743E" w14:textId="77777777"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6ECB20F3" w14:textId="77777777"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01BBED7D" w14:textId="77777777" w:rsidR="006B2901" w:rsidRPr="00026611" w:rsidRDefault="006B2901" w:rsidP="001345EB">
      <w:pPr>
        <w:spacing w:after="0" w:line="240" w:lineRule="auto"/>
        <w:jc w:val="both"/>
        <w:rPr>
          <w:rFonts w:ascii="Times New Roman" w:hAnsi="Times New Roman" w:cs="Times New Roman"/>
          <w:sz w:val="24"/>
          <w:szCs w:val="24"/>
        </w:rPr>
      </w:pPr>
    </w:p>
    <w:p w14:paraId="21927468" w14:textId="77777777"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14:paraId="0A8882C4" w14:textId="77777777"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99"/>
        <w:gridCol w:w="3479"/>
        <w:gridCol w:w="2911"/>
      </w:tblGrid>
      <w:tr w:rsidR="006B2901" w:rsidRPr="00026611" w14:paraId="79C0B0BA" w14:textId="77777777" w:rsidTr="001345EB">
        <w:tc>
          <w:tcPr>
            <w:tcW w:w="1736" w:type="pct"/>
            <w:vMerge w:val="restart"/>
            <w:tcBorders>
              <w:top w:val="single" w:sz="4" w:space="0" w:color="auto"/>
              <w:left w:val="single" w:sz="4" w:space="0" w:color="auto"/>
              <w:bottom w:val="single" w:sz="4" w:space="0" w:color="auto"/>
              <w:right w:val="single" w:sz="4" w:space="0" w:color="auto"/>
            </w:tcBorders>
          </w:tcPr>
          <w:p w14:paraId="320D6089" w14:textId="77777777"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463D3E9D" w14:textId="77777777"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3697D485" w14:textId="77777777"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14:paraId="77EE0A2B" w14:textId="77777777" w:rsidTr="001345EB">
        <w:tc>
          <w:tcPr>
            <w:tcW w:w="1736" w:type="pct"/>
            <w:vMerge/>
            <w:tcBorders>
              <w:top w:val="single" w:sz="4" w:space="0" w:color="auto"/>
              <w:left w:val="single" w:sz="4" w:space="0" w:color="auto"/>
              <w:bottom w:val="single" w:sz="4" w:space="0" w:color="auto"/>
              <w:right w:val="single" w:sz="4" w:space="0" w:color="auto"/>
            </w:tcBorders>
          </w:tcPr>
          <w:p w14:paraId="7048DB89" w14:textId="77777777"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61AFC4C" w14:textId="77777777"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444DCE3E" w14:textId="77777777"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14:paraId="60512360" w14:textId="77777777" w:rsidTr="001345EB">
        <w:tc>
          <w:tcPr>
            <w:tcW w:w="1736" w:type="pct"/>
            <w:vMerge/>
            <w:tcBorders>
              <w:top w:val="single" w:sz="4" w:space="0" w:color="auto"/>
              <w:left w:val="single" w:sz="4" w:space="0" w:color="auto"/>
              <w:bottom w:val="single" w:sz="4" w:space="0" w:color="auto"/>
              <w:right w:val="single" w:sz="4" w:space="0" w:color="auto"/>
            </w:tcBorders>
          </w:tcPr>
          <w:p w14:paraId="0209182C" w14:textId="77777777"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1F10FE6" w14:textId="77777777"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07FBC214" w14:textId="77777777"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14:paraId="75D11EB0" w14:textId="77777777" w:rsidTr="001345EB">
        <w:tc>
          <w:tcPr>
            <w:tcW w:w="1736" w:type="pct"/>
            <w:tcBorders>
              <w:top w:val="single" w:sz="4" w:space="0" w:color="auto"/>
              <w:left w:val="single" w:sz="4" w:space="0" w:color="auto"/>
              <w:bottom w:val="single" w:sz="4" w:space="0" w:color="auto"/>
              <w:right w:val="single" w:sz="4" w:space="0" w:color="auto"/>
            </w:tcBorders>
          </w:tcPr>
          <w:p w14:paraId="23C6F6DD" w14:textId="77777777"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14:paraId="22F93FB9" w14:textId="77777777"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4F0E61F7" w14:textId="77777777"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14:paraId="17D34CF4" w14:textId="77777777" w:rsidTr="000F28CC">
        <w:trPr>
          <w:trHeight w:val="768"/>
        </w:trPr>
        <w:tc>
          <w:tcPr>
            <w:tcW w:w="1736" w:type="pct"/>
            <w:tcBorders>
              <w:top w:val="single" w:sz="4" w:space="0" w:color="auto"/>
              <w:left w:val="single" w:sz="4" w:space="0" w:color="auto"/>
              <w:bottom w:val="single" w:sz="4" w:space="0" w:color="auto"/>
              <w:right w:val="single" w:sz="4" w:space="0" w:color="auto"/>
            </w:tcBorders>
          </w:tcPr>
          <w:p w14:paraId="72933D98" w14:textId="77777777"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14:paraId="15AEF392" w14:textId="77777777"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73C2EB8C" w14:textId="77777777"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14:paraId="203BE01E" w14:textId="77777777" w:rsidR="006B2901" w:rsidRPr="00C56AAB" w:rsidRDefault="006B2901" w:rsidP="006B2901">
      <w:pPr>
        <w:rPr>
          <w:rFonts w:ascii="Times New Roman" w:hAnsi="Times New Roman" w:cs="Times New Roman"/>
          <w:highlight w:val="yellow"/>
        </w:rPr>
      </w:pPr>
    </w:p>
    <w:p w14:paraId="3411B092" w14:textId="77777777" w:rsidR="006B2901" w:rsidRPr="00026611" w:rsidRDefault="006B2901" w:rsidP="00752200">
      <w:pPr>
        <w:spacing w:after="0" w:line="240" w:lineRule="auto"/>
        <w:rPr>
          <w:rFonts w:ascii="Times New Roman" w:hAnsi="Times New Roman" w:cs="Times New Roman"/>
        </w:rPr>
      </w:pPr>
      <w:r w:rsidRPr="00026611">
        <w:rPr>
          <w:rFonts w:ascii="Times New Roman" w:hAnsi="Times New Roman" w:cs="Times New Roman"/>
        </w:rPr>
        <w:t xml:space="preserve">Выберите </w:t>
      </w:r>
      <w:r w:rsidR="00752200" w:rsidRPr="00026611">
        <w:rPr>
          <w:rFonts w:ascii="Times New Roman" w:hAnsi="Times New Roman" w:cs="Times New Roman"/>
        </w:rPr>
        <w:t>к какой категории заявителей Вы и члены Вашей семьи относитесь</w:t>
      </w:r>
      <w:r w:rsidR="000F28CC" w:rsidRPr="00026611">
        <w:rPr>
          <w:rFonts w:ascii="Times New Roman" w:hAnsi="Times New Roman" w:cs="Times New Roman"/>
        </w:rPr>
        <w:t xml:space="preserve"> </w:t>
      </w:r>
      <w:r w:rsidRPr="00026611">
        <w:rPr>
          <w:rFonts w:ascii="Times New Roman" w:hAnsi="Times New Roman" w:cs="Times New Roman"/>
        </w:rPr>
        <w:t>(поставить отметку «V»):</w:t>
      </w:r>
    </w:p>
    <w:p w14:paraId="25AFAA6E" w14:textId="77777777" w:rsidR="00752200" w:rsidRPr="00026611" w:rsidRDefault="00752200" w:rsidP="00752200">
      <w:pPr>
        <w:spacing w:after="0" w:line="240" w:lineRule="auto"/>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752200" w:rsidRPr="00026611" w14:paraId="1FC478C8" w14:textId="77777777" w:rsidTr="00E4190F">
        <w:trPr>
          <w:trHeight w:val="331"/>
        </w:trPr>
        <w:tc>
          <w:tcPr>
            <w:tcW w:w="675" w:type="dxa"/>
            <w:shd w:val="clear" w:color="auto" w:fill="auto"/>
          </w:tcPr>
          <w:p w14:paraId="5F2A0C2F" w14:textId="77777777" w:rsidR="00752200" w:rsidRPr="00E4190F" w:rsidRDefault="00752200" w:rsidP="00E4190F">
            <w:pPr>
              <w:pStyle w:val="ConsPlusNormal"/>
              <w:ind w:firstLine="0"/>
              <w:contextualSpacing/>
              <w:jc w:val="both"/>
              <w:rPr>
                <w:rFonts w:ascii="Times New Roman" w:hAnsi="Times New Roman" w:cs="Times New Roman"/>
                <w:sz w:val="22"/>
                <w:szCs w:val="22"/>
              </w:rPr>
            </w:pPr>
          </w:p>
        </w:tc>
        <w:tc>
          <w:tcPr>
            <w:tcW w:w="9072" w:type="dxa"/>
            <w:shd w:val="clear" w:color="auto" w:fill="auto"/>
          </w:tcPr>
          <w:p w14:paraId="6B225930" w14:textId="77777777" w:rsidR="00752200" w:rsidRPr="00E4190F" w:rsidRDefault="00C72955" w:rsidP="00E4190F">
            <w:pPr>
              <w:pStyle w:val="a3"/>
              <w:numPr>
                <w:ilvl w:val="0"/>
                <w:numId w:val="28"/>
              </w:numPr>
              <w:rPr>
                <w:rFonts w:ascii="Times New Roman" w:hAnsi="Times New Roman" w:cs="Times New Roman"/>
              </w:rPr>
            </w:pPr>
            <w:r w:rsidRPr="00E4190F">
              <w:rPr>
                <w:rFonts w:ascii="Times New Roman" w:hAnsi="Times New Roman" w:cs="Times New Roman"/>
              </w:rPr>
              <w:t>малоимущи</w:t>
            </w:r>
            <w:r w:rsidR="000F28CC" w:rsidRPr="00E4190F">
              <w:rPr>
                <w:rFonts w:ascii="Times New Roman" w:hAnsi="Times New Roman" w:cs="Times New Roman"/>
              </w:rPr>
              <w:t>е</w:t>
            </w:r>
            <w:r w:rsidRPr="00E4190F">
              <w:rPr>
                <w:rFonts w:ascii="Times New Roman" w:hAnsi="Times New Roman" w:cs="Times New Roman"/>
              </w:rPr>
              <w:t xml:space="preserve"> граждан</w:t>
            </w:r>
            <w:r w:rsidR="000F28CC" w:rsidRPr="00E4190F">
              <w:rPr>
                <w:rFonts w:ascii="Times New Roman" w:hAnsi="Times New Roman" w:cs="Times New Roman"/>
              </w:rPr>
              <w:t>е</w:t>
            </w:r>
            <w:r w:rsidRPr="00E4190F">
              <w:rPr>
                <w:rFonts w:ascii="Times New Roman" w:hAnsi="Times New Roman" w:cs="Times New Roman"/>
              </w:rPr>
              <w:t>,</w:t>
            </w:r>
            <w:r w:rsidR="00887B9B" w:rsidRPr="00E4190F">
              <w:rPr>
                <w:rFonts w:ascii="Times New Roman" w:hAnsi="Times New Roman" w:cs="Times New Roman"/>
                <w:sz w:val="28"/>
                <w:szCs w:val="28"/>
                <w:lang w:eastAsia="ru-RU"/>
              </w:rPr>
              <w:t xml:space="preserve"> </w:t>
            </w:r>
            <w:r w:rsidR="00887B9B" w:rsidRPr="00E4190F">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26611" w14:paraId="5608919B" w14:textId="77777777" w:rsidTr="00E4190F">
        <w:trPr>
          <w:trHeight w:val="331"/>
        </w:trPr>
        <w:tc>
          <w:tcPr>
            <w:tcW w:w="9747" w:type="dxa"/>
            <w:gridSpan w:val="2"/>
            <w:shd w:val="clear" w:color="auto" w:fill="auto"/>
          </w:tcPr>
          <w:p w14:paraId="4F5A4B53" w14:textId="77777777" w:rsidR="00752200" w:rsidRPr="00E4190F" w:rsidRDefault="00752200" w:rsidP="00E4190F">
            <w:pPr>
              <w:autoSpaceDE w:val="0"/>
              <w:autoSpaceDN w:val="0"/>
              <w:spacing w:after="0" w:line="240" w:lineRule="auto"/>
              <w:rPr>
                <w:rFonts w:ascii="Times New Roman" w:hAnsi="Times New Roman" w:cs="Times New Roman"/>
                <w:lang w:eastAsia="ru-RU"/>
              </w:rPr>
            </w:pPr>
            <w:r w:rsidRPr="00E4190F">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14:paraId="7C005FE0" w14:textId="77777777" w:rsidTr="00E4190F">
        <w:trPr>
          <w:trHeight w:val="331"/>
        </w:trPr>
        <w:tc>
          <w:tcPr>
            <w:tcW w:w="675" w:type="dxa"/>
            <w:shd w:val="clear" w:color="auto" w:fill="auto"/>
          </w:tcPr>
          <w:p w14:paraId="21C6DB13" w14:textId="77777777" w:rsidR="00752200" w:rsidRPr="00E4190F" w:rsidRDefault="00752200" w:rsidP="00E4190F">
            <w:pPr>
              <w:spacing w:after="0" w:line="240" w:lineRule="auto"/>
              <w:jc w:val="both"/>
              <w:rPr>
                <w:rFonts w:ascii="Times New Roman" w:hAnsi="Times New Roman" w:cs="Times New Roman"/>
              </w:rPr>
            </w:pPr>
          </w:p>
        </w:tc>
        <w:tc>
          <w:tcPr>
            <w:tcW w:w="9072" w:type="dxa"/>
            <w:shd w:val="clear" w:color="auto" w:fill="auto"/>
          </w:tcPr>
          <w:p w14:paraId="64CF33BA" w14:textId="77777777" w:rsidR="00752200" w:rsidRPr="00E4190F" w:rsidRDefault="00752200" w:rsidP="00E4190F">
            <w:pPr>
              <w:spacing w:after="0" w:line="240" w:lineRule="auto"/>
              <w:jc w:val="both"/>
              <w:rPr>
                <w:rFonts w:ascii="Times New Roman" w:hAnsi="Times New Roman" w:cs="Times New Roman"/>
              </w:rPr>
            </w:pPr>
            <w:r w:rsidRPr="00E4190F">
              <w:rPr>
                <w:rFonts w:ascii="Times New Roman" w:hAnsi="Times New Roman" w:cs="Times New Roman"/>
              </w:rPr>
              <w:t>- граждан</w:t>
            </w:r>
            <w:r w:rsidR="000F28CC" w:rsidRPr="00E4190F">
              <w:rPr>
                <w:rFonts w:ascii="Times New Roman" w:hAnsi="Times New Roman" w:cs="Times New Roman"/>
              </w:rPr>
              <w:t>е</w:t>
            </w:r>
            <w:r w:rsidRPr="00E4190F">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026611" w14:paraId="6044DA8D" w14:textId="77777777" w:rsidTr="00E4190F">
        <w:trPr>
          <w:trHeight w:val="331"/>
        </w:trPr>
        <w:tc>
          <w:tcPr>
            <w:tcW w:w="675" w:type="dxa"/>
            <w:shd w:val="clear" w:color="auto" w:fill="auto"/>
          </w:tcPr>
          <w:p w14:paraId="356B1780" w14:textId="77777777" w:rsidR="00752200" w:rsidRPr="00E4190F" w:rsidRDefault="00752200" w:rsidP="006124E4">
            <w:pPr>
              <w:rPr>
                <w:rFonts w:ascii="Times New Roman" w:hAnsi="Times New Roman" w:cs="Times New Roman"/>
              </w:rPr>
            </w:pPr>
          </w:p>
        </w:tc>
        <w:tc>
          <w:tcPr>
            <w:tcW w:w="9072" w:type="dxa"/>
            <w:shd w:val="clear" w:color="auto" w:fill="auto"/>
          </w:tcPr>
          <w:p w14:paraId="68715E8B" w14:textId="77777777" w:rsidR="00752200" w:rsidRPr="00E4190F" w:rsidRDefault="00752200" w:rsidP="00E4190F">
            <w:pPr>
              <w:spacing w:after="0" w:line="240" w:lineRule="auto"/>
              <w:jc w:val="both"/>
              <w:rPr>
                <w:rFonts w:ascii="Times New Roman" w:hAnsi="Times New Roman" w:cs="Times New Roman"/>
              </w:rPr>
            </w:pPr>
            <w:r w:rsidRPr="00E4190F">
              <w:rPr>
                <w:rFonts w:ascii="Times New Roman" w:hAnsi="Times New Roman" w:cs="Times New Roman"/>
              </w:rPr>
              <w:t>-  граждан</w:t>
            </w:r>
            <w:r w:rsidR="000F28CC" w:rsidRPr="00E4190F">
              <w:rPr>
                <w:rFonts w:ascii="Times New Roman" w:hAnsi="Times New Roman" w:cs="Times New Roman"/>
              </w:rPr>
              <w:t>е</w:t>
            </w:r>
            <w:r w:rsidRPr="00E4190F">
              <w:rPr>
                <w:rFonts w:ascii="Times New Roman" w:hAnsi="Times New Roman" w:cs="Times New Roman"/>
              </w:rPr>
              <w:t>, страдающи</w:t>
            </w:r>
            <w:r w:rsidR="000F28CC" w:rsidRPr="00E4190F">
              <w:rPr>
                <w:rFonts w:ascii="Times New Roman" w:hAnsi="Times New Roman" w:cs="Times New Roman"/>
              </w:rPr>
              <w:t>е</w:t>
            </w:r>
            <w:r w:rsidRPr="00E4190F">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026611" w14:paraId="1A08921D" w14:textId="77777777" w:rsidTr="00E4190F">
        <w:trPr>
          <w:trHeight w:val="331"/>
        </w:trPr>
        <w:tc>
          <w:tcPr>
            <w:tcW w:w="675" w:type="dxa"/>
            <w:shd w:val="clear" w:color="auto" w:fill="auto"/>
          </w:tcPr>
          <w:p w14:paraId="4C814E2E" w14:textId="77777777" w:rsidR="00C72955" w:rsidRPr="00E4190F" w:rsidRDefault="00C72955" w:rsidP="00E4190F">
            <w:pPr>
              <w:spacing w:after="0" w:line="240" w:lineRule="auto"/>
              <w:jc w:val="both"/>
              <w:rPr>
                <w:rFonts w:ascii="Times New Roman" w:hAnsi="Times New Roman" w:cs="Times New Roman"/>
              </w:rPr>
            </w:pPr>
          </w:p>
        </w:tc>
        <w:tc>
          <w:tcPr>
            <w:tcW w:w="9072" w:type="dxa"/>
            <w:shd w:val="clear" w:color="auto" w:fill="auto"/>
          </w:tcPr>
          <w:p w14:paraId="17A11753" w14:textId="77777777" w:rsidR="00C72955" w:rsidRPr="00E4190F" w:rsidRDefault="000F28CC" w:rsidP="00E4190F">
            <w:pPr>
              <w:pStyle w:val="a3"/>
              <w:numPr>
                <w:ilvl w:val="0"/>
                <w:numId w:val="28"/>
              </w:numPr>
              <w:spacing w:line="240" w:lineRule="auto"/>
              <w:jc w:val="both"/>
              <w:rPr>
                <w:rFonts w:ascii="Times New Roman" w:hAnsi="Times New Roman" w:cs="Times New Roman"/>
              </w:rPr>
            </w:pPr>
            <w:r w:rsidRPr="00E4190F">
              <w:rPr>
                <w:rFonts w:ascii="Times New Roman" w:hAnsi="Times New Roman" w:cs="Times New Roman"/>
              </w:rPr>
              <w:t>И</w:t>
            </w:r>
            <w:r w:rsidR="00C72955" w:rsidRPr="00E4190F">
              <w:rPr>
                <w:rFonts w:ascii="Times New Roman" w:hAnsi="Times New Roman" w:cs="Times New Roman"/>
              </w:rPr>
              <w:t>ны</w:t>
            </w:r>
            <w:r w:rsidRPr="00E4190F">
              <w:rPr>
                <w:rFonts w:ascii="Times New Roman" w:hAnsi="Times New Roman" w:cs="Times New Roman"/>
              </w:rPr>
              <w:t>е</w:t>
            </w:r>
            <w:r w:rsidR="00C72955" w:rsidRPr="00E4190F">
              <w:rPr>
                <w:rFonts w:ascii="Times New Roman" w:hAnsi="Times New Roman" w:cs="Times New Roman"/>
              </w:rPr>
              <w:t xml:space="preserve"> определенны</w:t>
            </w:r>
            <w:r w:rsidRPr="00E4190F">
              <w:rPr>
                <w:rFonts w:ascii="Times New Roman" w:hAnsi="Times New Roman" w:cs="Times New Roman"/>
              </w:rPr>
              <w:t>е</w:t>
            </w:r>
            <w:r w:rsidR="00C72955" w:rsidRPr="00E4190F">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14:paraId="44313314" w14:textId="77777777" w:rsidTr="00E4190F">
        <w:trPr>
          <w:trHeight w:val="321"/>
        </w:trPr>
        <w:tc>
          <w:tcPr>
            <w:tcW w:w="675" w:type="dxa"/>
            <w:shd w:val="clear" w:color="auto" w:fill="auto"/>
          </w:tcPr>
          <w:p w14:paraId="55DA1689" w14:textId="77777777" w:rsidR="00C72955" w:rsidRPr="00E4190F" w:rsidRDefault="00C72955" w:rsidP="00E4190F">
            <w:pPr>
              <w:spacing w:after="0" w:line="240" w:lineRule="auto"/>
              <w:jc w:val="both"/>
              <w:rPr>
                <w:rFonts w:ascii="Times New Roman" w:hAnsi="Times New Roman" w:cs="Times New Roman"/>
              </w:rPr>
            </w:pPr>
          </w:p>
        </w:tc>
        <w:tc>
          <w:tcPr>
            <w:tcW w:w="9072" w:type="dxa"/>
            <w:shd w:val="clear" w:color="auto" w:fill="auto"/>
          </w:tcPr>
          <w:p w14:paraId="2A9F61DC" w14:textId="77777777" w:rsidR="00E85CA9" w:rsidRPr="00E4190F" w:rsidRDefault="00E85CA9" w:rsidP="00E4190F">
            <w:pPr>
              <w:autoSpaceDE w:val="0"/>
              <w:autoSpaceDN w:val="0"/>
              <w:adjustRightInd w:val="0"/>
              <w:spacing w:after="0" w:line="240" w:lineRule="auto"/>
              <w:jc w:val="both"/>
              <w:rPr>
                <w:rFonts w:ascii="Times New Roman" w:hAnsi="Times New Roman" w:cs="Times New Roman"/>
                <w:lang w:eastAsia="ru-RU"/>
              </w:rPr>
            </w:pPr>
            <w:r w:rsidRPr="00E4190F">
              <w:rPr>
                <w:rFonts w:ascii="Times New Roman" w:hAnsi="Times New Roman" w:cs="Times New Roman"/>
                <w:lang w:eastAsia="ru-RU"/>
              </w:rPr>
              <w:t>инвалиды Великой Отечественной войны;</w:t>
            </w:r>
          </w:p>
          <w:p w14:paraId="3F79F177" w14:textId="77777777" w:rsidR="00C72955" w:rsidRPr="00E4190F" w:rsidRDefault="00C72955" w:rsidP="00E4190F">
            <w:pPr>
              <w:autoSpaceDE w:val="0"/>
              <w:autoSpaceDN w:val="0"/>
              <w:adjustRightInd w:val="0"/>
              <w:spacing w:after="0" w:line="240" w:lineRule="auto"/>
              <w:jc w:val="both"/>
              <w:rPr>
                <w:rFonts w:ascii="Times New Roman" w:hAnsi="Times New Roman" w:cs="Times New Roman"/>
                <w:lang w:eastAsia="ru-RU"/>
              </w:rPr>
            </w:pPr>
          </w:p>
        </w:tc>
      </w:tr>
      <w:tr w:rsidR="00C72955" w:rsidRPr="00026611" w14:paraId="7121DF9E" w14:textId="77777777" w:rsidTr="00E4190F">
        <w:trPr>
          <w:trHeight w:val="331"/>
        </w:trPr>
        <w:tc>
          <w:tcPr>
            <w:tcW w:w="675" w:type="dxa"/>
            <w:shd w:val="clear" w:color="auto" w:fill="auto"/>
          </w:tcPr>
          <w:p w14:paraId="2E815FBB" w14:textId="77777777" w:rsidR="00C72955" w:rsidRPr="00E4190F" w:rsidRDefault="00C72955" w:rsidP="00E4190F">
            <w:pPr>
              <w:spacing w:after="0" w:line="240" w:lineRule="auto"/>
              <w:jc w:val="both"/>
              <w:rPr>
                <w:rFonts w:ascii="Times New Roman" w:hAnsi="Times New Roman" w:cs="Times New Roman"/>
              </w:rPr>
            </w:pPr>
          </w:p>
        </w:tc>
        <w:tc>
          <w:tcPr>
            <w:tcW w:w="9072" w:type="dxa"/>
            <w:shd w:val="clear" w:color="auto" w:fill="auto"/>
          </w:tcPr>
          <w:p w14:paraId="34425E21" w14:textId="77777777" w:rsidR="00C72955" w:rsidRPr="00E4190F" w:rsidRDefault="00E85CA9" w:rsidP="00E4190F">
            <w:pPr>
              <w:spacing w:after="0" w:line="240" w:lineRule="auto"/>
              <w:jc w:val="both"/>
              <w:rPr>
                <w:rFonts w:ascii="Times New Roman" w:hAnsi="Times New Roman" w:cs="Times New Roman"/>
              </w:rPr>
            </w:pPr>
            <w:r w:rsidRPr="00E4190F">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026611" w14:paraId="31135357" w14:textId="77777777" w:rsidTr="00E4190F">
        <w:trPr>
          <w:trHeight w:val="331"/>
        </w:trPr>
        <w:tc>
          <w:tcPr>
            <w:tcW w:w="675" w:type="dxa"/>
            <w:shd w:val="clear" w:color="auto" w:fill="auto"/>
          </w:tcPr>
          <w:p w14:paraId="3B8CA31D" w14:textId="77777777" w:rsidR="00C72955" w:rsidRPr="00E4190F" w:rsidRDefault="00C72955" w:rsidP="00E4190F">
            <w:pPr>
              <w:spacing w:after="0" w:line="240" w:lineRule="auto"/>
              <w:jc w:val="both"/>
              <w:rPr>
                <w:rFonts w:ascii="Times New Roman" w:hAnsi="Times New Roman" w:cs="Times New Roman"/>
              </w:rPr>
            </w:pPr>
          </w:p>
        </w:tc>
        <w:tc>
          <w:tcPr>
            <w:tcW w:w="9072" w:type="dxa"/>
            <w:shd w:val="clear" w:color="auto" w:fill="auto"/>
          </w:tcPr>
          <w:p w14:paraId="1D5A6CF9" w14:textId="77777777" w:rsidR="00C72955" w:rsidRPr="00E4190F" w:rsidRDefault="00E85CA9" w:rsidP="00E4190F">
            <w:pPr>
              <w:spacing w:after="0" w:line="240" w:lineRule="auto"/>
              <w:jc w:val="both"/>
              <w:rPr>
                <w:rFonts w:ascii="Times New Roman" w:hAnsi="Times New Roman" w:cs="Times New Roman"/>
              </w:rPr>
            </w:pPr>
            <w:r w:rsidRPr="00E4190F">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026611" w14:paraId="11B257CA" w14:textId="77777777" w:rsidTr="00E4190F">
        <w:trPr>
          <w:trHeight w:val="331"/>
        </w:trPr>
        <w:tc>
          <w:tcPr>
            <w:tcW w:w="675" w:type="dxa"/>
            <w:shd w:val="clear" w:color="auto" w:fill="auto"/>
          </w:tcPr>
          <w:p w14:paraId="4D710400" w14:textId="77777777" w:rsidR="00C72955" w:rsidRPr="00E4190F" w:rsidRDefault="00C72955" w:rsidP="006124E4">
            <w:pPr>
              <w:rPr>
                <w:rFonts w:ascii="Times New Roman" w:hAnsi="Times New Roman" w:cs="Times New Roman"/>
              </w:rPr>
            </w:pPr>
          </w:p>
        </w:tc>
        <w:tc>
          <w:tcPr>
            <w:tcW w:w="9072" w:type="dxa"/>
            <w:shd w:val="clear" w:color="auto" w:fill="auto"/>
          </w:tcPr>
          <w:p w14:paraId="03B35436" w14:textId="77777777" w:rsidR="00C72955" w:rsidRPr="00E4190F" w:rsidRDefault="00E85CA9" w:rsidP="00E4190F">
            <w:pPr>
              <w:autoSpaceDE w:val="0"/>
              <w:autoSpaceDN w:val="0"/>
              <w:adjustRightInd w:val="0"/>
              <w:spacing w:after="0" w:line="240" w:lineRule="auto"/>
              <w:jc w:val="both"/>
              <w:rPr>
                <w:rFonts w:ascii="Times New Roman" w:hAnsi="Times New Roman" w:cs="Times New Roman"/>
              </w:rPr>
            </w:pPr>
            <w:r w:rsidRPr="00E4190F">
              <w:rPr>
                <w:rFonts w:ascii="Times New Roman" w:hAnsi="Times New Roman" w:cs="Times New Roman"/>
              </w:rPr>
              <w:t xml:space="preserve">лица, награжденные знаком "Жителю блокадного Ленинграда", лица, награжденные знаком "Житель осажденного </w:t>
            </w:r>
            <w:r w:rsidRPr="00A23B9D">
              <w:rPr>
                <w:rFonts w:ascii="Times New Roman" w:hAnsi="Times New Roman" w:cs="Times New Roman"/>
              </w:rPr>
              <w:t>Севастополя";</w:t>
            </w:r>
            <w:r w:rsidR="00026611" w:rsidRPr="00A23B9D">
              <w:rPr>
                <w:rFonts w:ascii="Times New Roman" w:hAnsi="Times New Roman" w:cs="Times New Roman"/>
              </w:rPr>
              <w:t xml:space="preserve"> </w:t>
            </w:r>
            <w:r w:rsidR="00026611" w:rsidRPr="00A23B9D">
              <w:rPr>
                <w:rFonts w:ascii="Times New Roman" w:hAnsi="Times New Roman" w:cs="Times New Roman"/>
                <w:lang w:eastAsia="ru-RU"/>
              </w:rPr>
              <w:t>лица, награжденные знаком "Житель осажденного Сталинграда"</w:t>
            </w:r>
          </w:p>
        </w:tc>
      </w:tr>
      <w:tr w:rsidR="00C72955" w:rsidRPr="00026611" w14:paraId="4BCFDE97" w14:textId="77777777" w:rsidTr="00E4190F">
        <w:trPr>
          <w:trHeight w:val="331"/>
        </w:trPr>
        <w:tc>
          <w:tcPr>
            <w:tcW w:w="675" w:type="dxa"/>
            <w:shd w:val="clear" w:color="auto" w:fill="auto"/>
          </w:tcPr>
          <w:p w14:paraId="01DE8E65" w14:textId="77777777" w:rsidR="00C72955" w:rsidRPr="00E4190F" w:rsidRDefault="00C72955" w:rsidP="006124E4">
            <w:pPr>
              <w:rPr>
                <w:rFonts w:ascii="Times New Roman" w:hAnsi="Times New Roman" w:cs="Times New Roman"/>
              </w:rPr>
            </w:pPr>
          </w:p>
        </w:tc>
        <w:tc>
          <w:tcPr>
            <w:tcW w:w="9072" w:type="dxa"/>
            <w:shd w:val="clear" w:color="auto" w:fill="auto"/>
          </w:tcPr>
          <w:p w14:paraId="52095A09" w14:textId="77777777" w:rsidR="00C72955" w:rsidRPr="00E4190F" w:rsidRDefault="00E85CA9" w:rsidP="00E4190F">
            <w:pPr>
              <w:spacing w:after="0" w:line="240" w:lineRule="auto"/>
              <w:jc w:val="both"/>
              <w:rPr>
                <w:rFonts w:ascii="Times New Roman" w:hAnsi="Times New Roman" w:cs="Times New Roman"/>
              </w:rPr>
            </w:pPr>
            <w:r w:rsidRPr="00E4190F">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E4190F">
              <w:rPr>
                <w:rFonts w:ascii="Times New Roman" w:hAnsi="Times New Roman" w:cs="Times New Roman"/>
              </w:rPr>
              <w:t>лей и больниц города Ленинграда;</w:t>
            </w:r>
          </w:p>
        </w:tc>
      </w:tr>
      <w:tr w:rsidR="00080DB2" w:rsidRPr="00026611" w14:paraId="01D04FF2" w14:textId="77777777" w:rsidTr="00E4190F">
        <w:trPr>
          <w:trHeight w:val="331"/>
        </w:trPr>
        <w:tc>
          <w:tcPr>
            <w:tcW w:w="675" w:type="dxa"/>
            <w:shd w:val="clear" w:color="auto" w:fill="auto"/>
          </w:tcPr>
          <w:p w14:paraId="009B371A" w14:textId="77777777" w:rsidR="00080DB2" w:rsidRPr="00E4190F" w:rsidRDefault="00080DB2" w:rsidP="006124E4">
            <w:pPr>
              <w:rPr>
                <w:rFonts w:ascii="Times New Roman" w:hAnsi="Times New Roman" w:cs="Times New Roman"/>
              </w:rPr>
            </w:pPr>
          </w:p>
        </w:tc>
        <w:tc>
          <w:tcPr>
            <w:tcW w:w="9072" w:type="dxa"/>
            <w:shd w:val="clear" w:color="auto" w:fill="auto"/>
          </w:tcPr>
          <w:p w14:paraId="5D9D97AA" w14:textId="77777777" w:rsidR="00080DB2" w:rsidRPr="00E4190F" w:rsidRDefault="00136C45" w:rsidP="00E4190F">
            <w:pPr>
              <w:spacing w:after="0" w:line="240" w:lineRule="auto"/>
              <w:jc w:val="both"/>
              <w:rPr>
                <w:rFonts w:ascii="Times New Roman" w:hAnsi="Times New Roman" w:cs="Times New Roman"/>
              </w:rPr>
            </w:pPr>
            <w:r w:rsidRPr="00E4190F">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E4190F">
                <w:rPr>
                  <w:rFonts w:ascii="Times New Roman" w:hAnsi="Times New Roman" w:cs="Times New Roman"/>
                  <w:sz w:val="24"/>
                  <w:szCs w:val="24"/>
                </w:rPr>
                <w:t>законом</w:t>
              </w:r>
            </w:hyperlink>
            <w:r w:rsidR="00CD6CAC" w:rsidRPr="00E4190F">
              <w:rPr>
                <w:rFonts w:ascii="Times New Roman" w:hAnsi="Times New Roman" w:cs="Times New Roman"/>
                <w:sz w:val="24"/>
                <w:szCs w:val="24"/>
              </w:rPr>
              <w:t xml:space="preserve"> от 25 октября 2002 года №</w:t>
            </w:r>
            <w:r w:rsidRPr="00E4190F">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14:paraId="3B7D7718" w14:textId="77777777" w:rsidTr="00E4190F">
        <w:trPr>
          <w:trHeight w:val="331"/>
        </w:trPr>
        <w:tc>
          <w:tcPr>
            <w:tcW w:w="675" w:type="dxa"/>
            <w:shd w:val="clear" w:color="auto" w:fill="auto"/>
          </w:tcPr>
          <w:p w14:paraId="2F97A72B" w14:textId="77777777" w:rsidR="00136C45" w:rsidRPr="00E4190F" w:rsidRDefault="00136C45" w:rsidP="006124E4">
            <w:pPr>
              <w:rPr>
                <w:rFonts w:ascii="Times New Roman" w:hAnsi="Times New Roman" w:cs="Times New Roman"/>
              </w:rPr>
            </w:pPr>
          </w:p>
        </w:tc>
        <w:tc>
          <w:tcPr>
            <w:tcW w:w="9072" w:type="dxa"/>
            <w:shd w:val="clear" w:color="auto" w:fill="auto"/>
          </w:tcPr>
          <w:p w14:paraId="67F4F590" w14:textId="77777777" w:rsidR="00136C45" w:rsidRPr="00E4190F" w:rsidRDefault="00136C45" w:rsidP="00E4190F">
            <w:pPr>
              <w:spacing w:after="0" w:line="240" w:lineRule="auto"/>
              <w:jc w:val="both"/>
              <w:rPr>
                <w:rFonts w:ascii="Times New Roman" w:hAnsi="Times New Roman" w:cs="Times New Roman"/>
                <w:sz w:val="24"/>
                <w:szCs w:val="24"/>
              </w:rPr>
            </w:pPr>
            <w:r w:rsidRPr="00E4190F">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14:paraId="4D3514DB" w14:textId="77777777" w:rsidTr="00E4190F">
        <w:trPr>
          <w:trHeight w:val="331"/>
        </w:trPr>
        <w:tc>
          <w:tcPr>
            <w:tcW w:w="675" w:type="dxa"/>
            <w:shd w:val="clear" w:color="auto" w:fill="auto"/>
          </w:tcPr>
          <w:p w14:paraId="574EAF21" w14:textId="77777777" w:rsidR="00136C45" w:rsidRPr="00E4190F" w:rsidRDefault="00136C45" w:rsidP="006124E4">
            <w:pPr>
              <w:rPr>
                <w:rFonts w:ascii="Times New Roman" w:hAnsi="Times New Roman" w:cs="Times New Roman"/>
              </w:rPr>
            </w:pPr>
          </w:p>
        </w:tc>
        <w:tc>
          <w:tcPr>
            <w:tcW w:w="9072" w:type="dxa"/>
            <w:shd w:val="clear" w:color="auto" w:fill="auto"/>
          </w:tcPr>
          <w:p w14:paraId="00A175E9" w14:textId="77777777" w:rsidR="00136C45" w:rsidRPr="00E4190F" w:rsidRDefault="00136C45" w:rsidP="00E85CA9">
            <w:pPr>
              <w:rPr>
                <w:rFonts w:ascii="Times New Roman" w:hAnsi="Times New Roman" w:cs="Times New Roman"/>
                <w:sz w:val="24"/>
                <w:szCs w:val="24"/>
              </w:rPr>
            </w:pPr>
            <w:r w:rsidRPr="00E4190F">
              <w:rPr>
                <w:rFonts w:ascii="Times New Roman" w:hAnsi="Times New Roman" w:cs="Times New Roman"/>
                <w:sz w:val="24"/>
                <w:szCs w:val="24"/>
              </w:rPr>
              <w:t>- граждане, признанные в установленном порядке вынужденными переселенцами</w:t>
            </w:r>
          </w:p>
        </w:tc>
      </w:tr>
    </w:tbl>
    <w:p w14:paraId="086DEBA8" w14:textId="77777777" w:rsidR="00D1329A" w:rsidRPr="00026611" w:rsidRDefault="00D1329A" w:rsidP="006B2901">
      <w:pPr>
        <w:rPr>
          <w:rFonts w:ascii="Times New Roman" w:hAnsi="Times New Roman" w:cs="Times New Roman"/>
          <w:lang w:eastAsia="ru-RU"/>
        </w:rPr>
      </w:pPr>
    </w:p>
    <w:p w14:paraId="7BF63FA7" w14:textId="77777777"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14:paraId="30F4EFA4" w14:textId="77777777"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2747"/>
        <w:gridCol w:w="1411"/>
        <w:gridCol w:w="926"/>
        <w:gridCol w:w="1927"/>
        <w:gridCol w:w="1691"/>
        <w:gridCol w:w="422"/>
      </w:tblGrid>
      <w:tr w:rsidR="00C021E6" w:rsidRPr="00026611" w14:paraId="00DE201B" w14:textId="77777777" w:rsidTr="00E4190F">
        <w:trPr>
          <w:gridAfter w:val="1"/>
          <w:wAfter w:w="426" w:type="dxa"/>
          <w:trHeight w:val="1851"/>
        </w:trPr>
        <w:tc>
          <w:tcPr>
            <w:tcW w:w="1019" w:type="dxa"/>
            <w:shd w:val="clear" w:color="auto" w:fill="auto"/>
          </w:tcPr>
          <w:p w14:paraId="3F9A37BA"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r w:rsidRPr="00E4190F">
              <w:rPr>
                <w:rFonts w:ascii="Times New Roman" w:eastAsia="Times New Roman" w:hAnsi="Times New Roman" w:cs="Times New Roman"/>
                <w:lang w:eastAsia="ru-RU"/>
              </w:rPr>
              <w:t>№</w:t>
            </w:r>
          </w:p>
          <w:p w14:paraId="1A58A98C"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r w:rsidRPr="00E4190F">
              <w:rPr>
                <w:rFonts w:ascii="Times New Roman" w:eastAsia="Times New Roman" w:hAnsi="Times New Roman" w:cs="Times New Roman"/>
                <w:lang w:eastAsia="ru-RU"/>
              </w:rPr>
              <w:t>п/п</w:t>
            </w:r>
          </w:p>
        </w:tc>
        <w:tc>
          <w:tcPr>
            <w:tcW w:w="2761" w:type="dxa"/>
            <w:shd w:val="clear" w:color="auto" w:fill="auto"/>
          </w:tcPr>
          <w:p w14:paraId="566D2491"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r w:rsidRPr="00E4190F">
              <w:rPr>
                <w:rFonts w:ascii="Times New Roman" w:eastAsia="Times New Roman" w:hAnsi="Times New Roman" w:cs="Times New Roman"/>
                <w:lang w:eastAsia="ru-RU"/>
              </w:rPr>
              <w:t>Фамилия, имя, отчество членов семьи</w:t>
            </w:r>
            <w:r w:rsidRPr="00E4190F">
              <w:rPr>
                <w:rFonts w:ascii="Times New Roman" w:hAnsi="Times New Roman" w:cs="Times New Roman"/>
              </w:rPr>
              <w:t xml:space="preserve">, </w:t>
            </w:r>
            <w:r w:rsidRPr="00E4190F">
              <w:rPr>
                <w:rFonts w:ascii="Times New Roman" w:hAnsi="Times New Roman" w:cs="Times New Roman"/>
                <w:lang w:eastAsia="ru-RU"/>
              </w:rPr>
              <w:t>дата рождения</w:t>
            </w:r>
          </w:p>
        </w:tc>
        <w:tc>
          <w:tcPr>
            <w:tcW w:w="2343" w:type="dxa"/>
            <w:gridSpan w:val="2"/>
            <w:shd w:val="clear" w:color="auto" w:fill="auto"/>
          </w:tcPr>
          <w:p w14:paraId="3420BE2C"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r w:rsidRPr="00E4190F">
              <w:rPr>
                <w:rFonts w:ascii="Times New Roman" w:eastAsia="Times New Roman" w:hAnsi="Times New Roman" w:cs="Times New Roman"/>
                <w:lang w:eastAsia="ru-RU"/>
              </w:rPr>
              <w:t>Родственные отношения</w:t>
            </w:r>
          </w:p>
        </w:tc>
        <w:tc>
          <w:tcPr>
            <w:tcW w:w="1932" w:type="dxa"/>
            <w:shd w:val="clear" w:color="auto" w:fill="auto"/>
          </w:tcPr>
          <w:p w14:paraId="672C5C3F" w14:textId="77777777" w:rsidR="000F28CC" w:rsidRPr="00E4190F" w:rsidRDefault="006B2901" w:rsidP="00E4190F">
            <w:pPr>
              <w:autoSpaceDE w:val="0"/>
              <w:autoSpaceDN w:val="0"/>
              <w:adjustRightInd w:val="0"/>
              <w:spacing w:after="0" w:line="240" w:lineRule="auto"/>
              <w:rPr>
                <w:rFonts w:ascii="Arial" w:hAnsi="Arial" w:cs="Arial"/>
                <w:sz w:val="20"/>
                <w:szCs w:val="20"/>
                <w:lang w:eastAsia="ru-RU"/>
              </w:rPr>
            </w:pPr>
            <w:r w:rsidRPr="00E4190F">
              <w:rPr>
                <w:rFonts w:ascii="Times New Roman" w:eastAsia="Times New Roman" w:hAnsi="Times New Roman" w:cs="Times New Roman"/>
                <w:lang w:eastAsia="ru-RU"/>
              </w:rPr>
              <w:t>Отношение к работе, учебе</w:t>
            </w:r>
            <w:r w:rsidR="000F28CC" w:rsidRPr="00E4190F">
              <w:rPr>
                <w:rFonts w:ascii="Arial" w:hAnsi="Arial" w:cs="Arial"/>
                <w:sz w:val="20"/>
                <w:szCs w:val="20"/>
                <w:lang w:eastAsia="ru-RU"/>
              </w:rPr>
              <w:t xml:space="preserve"> &lt;2&gt;</w:t>
            </w:r>
          </w:p>
          <w:p w14:paraId="2BDBDAEB"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p>
        </w:tc>
        <w:tc>
          <w:tcPr>
            <w:tcW w:w="1692" w:type="dxa"/>
            <w:shd w:val="clear" w:color="auto" w:fill="auto"/>
          </w:tcPr>
          <w:p w14:paraId="2C6A30C7"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r w:rsidRPr="00E4190F">
              <w:rPr>
                <w:rFonts w:ascii="Times New Roman" w:eastAsia="Times New Roman" w:hAnsi="Times New Roman" w:cs="Times New Roman"/>
                <w:lang w:eastAsia="ru-RU"/>
              </w:rPr>
              <w:t xml:space="preserve">Паспортные данные </w:t>
            </w:r>
            <w:r w:rsidRPr="00E4190F">
              <w:rPr>
                <w:rFonts w:ascii="Times New Roman" w:hAnsi="Times New Roman" w:cs="Times New Roman"/>
              </w:rPr>
              <w:t xml:space="preserve">гражданина РФ </w:t>
            </w:r>
            <w:r w:rsidRPr="00E4190F">
              <w:rPr>
                <w:rFonts w:ascii="Times New Roman" w:eastAsia="Times New Roman" w:hAnsi="Times New Roman" w:cs="Times New Roman"/>
                <w:lang w:eastAsia="ru-RU"/>
              </w:rPr>
              <w:t>(серия и номер, кем, когда выдан</w:t>
            </w:r>
            <w:r w:rsidRPr="00E4190F">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C021E6" w:rsidRPr="00026611" w14:paraId="3E7DF28F" w14:textId="77777777" w:rsidTr="00E4190F">
        <w:trPr>
          <w:gridAfter w:val="1"/>
          <w:wAfter w:w="426" w:type="dxa"/>
          <w:trHeight w:val="372"/>
        </w:trPr>
        <w:tc>
          <w:tcPr>
            <w:tcW w:w="1019" w:type="dxa"/>
            <w:shd w:val="clear" w:color="auto" w:fill="auto"/>
          </w:tcPr>
          <w:p w14:paraId="64826F2B"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p>
        </w:tc>
        <w:tc>
          <w:tcPr>
            <w:tcW w:w="2761" w:type="dxa"/>
            <w:shd w:val="clear" w:color="auto" w:fill="auto"/>
          </w:tcPr>
          <w:p w14:paraId="7AEFA9C6"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p>
        </w:tc>
        <w:tc>
          <w:tcPr>
            <w:tcW w:w="2343" w:type="dxa"/>
            <w:gridSpan w:val="2"/>
            <w:shd w:val="clear" w:color="auto" w:fill="auto"/>
          </w:tcPr>
          <w:p w14:paraId="5750FE79"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r w:rsidRPr="00E4190F">
              <w:rPr>
                <w:rFonts w:ascii="Times New Roman" w:hAnsi="Times New Roman" w:cs="Times New Roman"/>
                <w:lang w:eastAsia="ru-RU"/>
              </w:rPr>
              <w:t>Супруг (супруга)</w:t>
            </w:r>
          </w:p>
        </w:tc>
        <w:tc>
          <w:tcPr>
            <w:tcW w:w="1932" w:type="dxa"/>
            <w:shd w:val="clear" w:color="auto" w:fill="auto"/>
          </w:tcPr>
          <w:p w14:paraId="593F5760"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p>
        </w:tc>
        <w:tc>
          <w:tcPr>
            <w:tcW w:w="1692" w:type="dxa"/>
            <w:shd w:val="clear" w:color="auto" w:fill="auto"/>
          </w:tcPr>
          <w:p w14:paraId="6E07DB88"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p>
        </w:tc>
      </w:tr>
      <w:tr w:rsidR="00C021E6" w:rsidRPr="00026611" w14:paraId="3F50578A" w14:textId="77777777" w:rsidTr="00E4190F">
        <w:trPr>
          <w:gridAfter w:val="1"/>
          <w:wAfter w:w="426" w:type="dxa"/>
          <w:trHeight w:val="493"/>
        </w:trPr>
        <w:tc>
          <w:tcPr>
            <w:tcW w:w="1019" w:type="dxa"/>
            <w:shd w:val="clear" w:color="auto" w:fill="auto"/>
          </w:tcPr>
          <w:p w14:paraId="00CF1F0F"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p>
          <w:p w14:paraId="24E74463"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p>
        </w:tc>
        <w:tc>
          <w:tcPr>
            <w:tcW w:w="2761" w:type="dxa"/>
            <w:shd w:val="clear" w:color="auto" w:fill="auto"/>
          </w:tcPr>
          <w:p w14:paraId="57375DCF"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p>
        </w:tc>
        <w:tc>
          <w:tcPr>
            <w:tcW w:w="2343" w:type="dxa"/>
            <w:gridSpan w:val="2"/>
            <w:shd w:val="clear" w:color="auto" w:fill="auto"/>
          </w:tcPr>
          <w:p w14:paraId="0216BD5C" w14:textId="77777777" w:rsidR="006B2901" w:rsidRPr="00E4190F" w:rsidRDefault="006B2901" w:rsidP="00E4190F">
            <w:pPr>
              <w:spacing w:after="0" w:line="240" w:lineRule="auto"/>
              <w:jc w:val="center"/>
              <w:rPr>
                <w:rFonts w:ascii="Times New Roman" w:hAnsi="Times New Roman" w:cs="Times New Roman"/>
                <w:lang w:eastAsia="ru-RU"/>
              </w:rPr>
            </w:pPr>
            <w:r w:rsidRPr="00E4190F">
              <w:rPr>
                <w:rFonts w:ascii="Times New Roman" w:hAnsi="Times New Roman" w:cs="Times New Roman"/>
                <w:lang w:eastAsia="ru-RU"/>
              </w:rPr>
              <w:t>Дети</w:t>
            </w:r>
          </w:p>
        </w:tc>
        <w:tc>
          <w:tcPr>
            <w:tcW w:w="1932" w:type="dxa"/>
            <w:shd w:val="clear" w:color="auto" w:fill="auto"/>
          </w:tcPr>
          <w:p w14:paraId="3D6B2479"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p>
        </w:tc>
        <w:tc>
          <w:tcPr>
            <w:tcW w:w="1692" w:type="dxa"/>
            <w:shd w:val="clear" w:color="auto" w:fill="auto"/>
          </w:tcPr>
          <w:p w14:paraId="52631CAF"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p>
        </w:tc>
      </w:tr>
      <w:tr w:rsidR="00C021E6" w:rsidRPr="00026611" w14:paraId="485B0B56" w14:textId="77777777" w:rsidTr="00E4190F">
        <w:trPr>
          <w:gridAfter w:val="1"/>
          <w:wAfter w:w="426" w:type="dxa"/>
          <w:trHeight w:val="493"/>
        </w:trPr>
        <w:tc>
          <w:tcPr>
            <w:tcW w:w="1019" w:type="dxa"/>
            <w:shd w:val="clear" w:color="auto" w:fill="auto"/>
          </w:tcPr>
          <w:p w14:paraId="083B2D8A"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p>
        </w:tc>
        <w:tc>
          <w:tcPr>
            <w:tcW w:w="2761" w:type="dxa"/>
            <w:shd w:val="clear" w:color="auto" w:fill="auto"/>
          </w:tcPr>
          <w:p w14:paraId="614EC9E4"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p>
        </w:tc>
        <w:tc>
          <w:tcPr>
            <w:tcW w:w="2343" w:type="dxa"/>
            <w:gridSpan w:val="2"/>
            <w:shd w:val="clear" w:color="auto" w:fill="auto"/>
          </w:tcPr>
          <w:p w14:paraId="26A429F7" w14:textId="77777777" w:rsidR="006B2901" w:rsidRPr="00E4190F" w:rsidRDefault="006B2901" w:rsidP="00E4190F">
            <w:pPr>
              <w:spacing w:after="0" w:line="240" w:lineRule="auto"/>
              <w:jc w:val="center"/>
              <w:rPr>
                <w:rFonts w:ascii="Times New Roman" w:hAnsi="Times New Roman" w:cs="Times New Roman"/>
                <w:lang w:eastAsia="ru-RU"/>
              </w:rPr>
            </w:pPr>
            <w:r w:rsidRPr="00E4190F">
              <w:rPr>
                <w:rFonts w:ascii="Times New Roman" w:hAnsi="Times New Roman" w:cs="Times New Roman"/>
                <w:lang w:eastAsia="ru-RU"/>
              </w:rPr>
              <w:t>иные члены семьи</w:t>
            </w:r>
            <w:r w:rsidRPr="00E4190F">
              <w:rPr>
                <w:rFonts w:ascii="Times New Roman" w:hAnsi="Times New Roman" w:cs="Times New Roman"/>
              </w:rPr>
              <w:t>, совместно проживающие</w:t>
            </w:r>
            <w:r w:rsidR="00EE5B9E" w:rsidRPr="00E4190F">
              <w:rPr>
                <w:rFonts w:ascii="Times New Roman" w:hAnsi="Times New Roman" w:cs="Times New Roman"/>
              </w:rPr>
              <w:t xml:space="preserve"> </w:t>
            </w:r>
            <w:r w:rsidRPr="00E4190F">
              <w:rPr>
                <w:rFonts w:ascii="Times New Roman" w:hAnsi="Times New Roman" w:cs="Times New Roman"/>
              </w:rPr>
              <w:t>(указать какие)</w:t>
            </w:r>
          </w:p>
        </w:tc>
        <w:tc>
          <w:tcPr>
            <w:tcW w:w="1932" w:type="dxa"/>
            <w:shd w:val="clear" w:color="auto" w:fill="auto"/>
          </w:tcPr>
          <w:p w14:paraId="02EA9F0F"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p>
        </w:tc>
        <w:tc>
          <w:tcPr>
            <w:tcW w:w="1692" w:type="dxa"/>
            <w:shd w:val="clear" w:color="auto" w:fill="auto"/>
          </w:tcPr>
          <w:p w14:paraId="7DE4AA02" w14:textId="77777777" w:rsidR="006B2901" w:rsidRPr="00E4190F" w:rsidRDefault="006B2901" w:rsidP="00E4190F">
            <w:pPr>
              <w:spacing w:after="0" w:line="240" w:lineRule="auto"/>
              <w:jc w:val="center"/>
              <w:rPr>
                <w:rFonts w:ascii="Times New Roman" w:eastAsia="Times New Roman" w:hAnsi="Times New Roman" w:cs="Times New Roman"/>
                <w:lang w:eastAsia="ru-RU"/>
              </w:rPr>
            </w:pPr>
          </w:p>
        </w:tc>
      </w:tr>
      <w:tr w:rsidR="001345EB" w:rsidRPr="00026611" w14:paraId="79EA68F2" w14:textId="77777777" w:rsidTr="00E4190F">
        <w:trPr>
          <w:trHeight w:val="628"/>
        </w:trPr>
        <w:tc>
          <w:tcPr>
            <w:tcW w:w="5193" w:type="dxa"/>
            <w:gridSpan w:val="3"/>
            <w:shd w:val="clear" w:color="auto" w:fill="auto"/>
          </w:tcPr>
          <w:p w14:paraId="67CEAF57" w14:textId="77777777" w:rsidR="001345EB" w:rsidRPr="00E4190F" w:rsidRDefault="001345EB" w:rsidP="00E4190F">
            <w:pPr>
              <w:spacing w:after="0" w:line="240" w:lineRule="auto"/>
              <w:rPr>
                <w:rFonts w:ascii="Times New Roman" w:hAnsi="Times New Roman" w:cs="Times New Roman"/>
              </w:rPr>
            </w:pPr>
            <w:r w:rsidRPr="00E4190F">
              <w:rPr>
                <w:rFonts w:ascii="Times New Roman" w:hAnsi="Times New Roman" w:cs="Times New Roman"/>
              </w:rPr>
              <w:t>Сведения об изменении Ф</w:t>
            </w:r>
            <w:r w:rsidR="000F28CC" w:rsidRPr="00E4190F">
              <w:rPr>
                <w:rFonts w:ascii="Times New Roman" w:hAnsi="Times New Roman" w:cs="Times New Roman"/>
              </w:rPr>
              <w:t>.</w:t>
            </w:r>
            <w:r w:rsidRPr="00E4190F">
              <w:rPr>
                <w:rFonts w:ascii="Times New Roman" w:hAnsi="Times New Roman" w:cs="Times New Roman"/>
              </w:rPr>
              <w:t>И</w:t>
            </w:r>
            <w:r w:rsidR="000F28CC" w:rsidRPr="00E4190F">
              <w:rPr>
                <w:rFonts w:ascii="Times New Roman" w:hAnsi="Times New Roman" w:cs="Times New Roman"/>
              </w:rPr>
              <w:t>.</w:t>
            </w:r>
            <w:r w:rsidRPr="00E4190F">
              <w:rPr>
                <w:rFonts w:ascii="Times New Roman" w:hAnsi="Times New Roman" w:cs="Times New Roman"/>
              </w:rPr>
              <w:t>О</w:t>
            </w:r>
            <w:r w:rsidR="000F28CC" w:rsidRPr="00E4190F">
              <w:rPr>
                <w:rFonts w:ascii="Times New Roman" w:hAnsi="Times New Roman" w:cs="Times New Roman"/>
              </w:rPr>
              <w:t>.</w:t>
            </w:r>
            <w:r w:rsidRPr="00E4190F">
              <w:rPr>
                <w:rFonts w:ascii="Times New Roman" w:hAnsi="Times New Roman" w:cs="Times New Roman"/>
              </w:rPr>
              <w:t xml:space="preserve"> (указывается Ф</w:t>
            </w:r>
            <w:r w:rsidR="000F28CC" w:rsidRPr="00E4190F">
              <w:rPr>
                <w:rFonts w:ascii="Times New Roman" w:hAnsi="Times New Roman" w:cs="Times New Roman"/>
              </w:rPr>
              <w:t>.</w:t>
            </w:r>
            <w:r w:rsidRPr="00E4190F">
              <w:rPr>
                <w:rFonts w:ascii="Times New Roman" w:hAnsi="Times New Roman" w:cs="Times New Roman"/>
              </w:rPr>
              <w:t>И</w:t>
            </w:r>
            <w:r w:rsidR="000F28CC" w:rsidRPr="00E4190F">
              <w:rPr>
                <w:rFonts w:ascii="Times New Roman" w:hAnsi="Times New Roman" w:cs="Times New Roman"/>
              </w:rPr>
              <w:t>.</w:t>
            </w:r>
            <w:r w:rsidRPr="00E4190F">
              <w:rPr>
                <w:rFonts w:ascii="Times New Roman" w:hAnsi="Times New Roman" w:cs="Times New Roman"/>
              </w:rPr>
              <w:t>О</w:t>
            </w:r>
            <w:r w:rsidR="000F28CC" w:rsidRPr="00E4190F">
              <w:rPr>
                <w:rFonts w:ascii="Times New Roman" w:hAnsi="Times New Roman" w:cs="Times New Roman"/>
              </w:rPr>
              <w:t>.</w:t>
            </w:r>
            <w:r w:rsidRPr="00E4190F">
              <w:rPr>
                <w:rFonts w:ascii="Times New Roman" w:hAnsi="Times New Roman" w:cs="Times New Roman"/>
              </w:rPr>
              <w:t xml:space="preserve">) до изменения и основание изменений </w:t>
            </w:r>
          </w:p>
        </w:tc>
        <w:tc>
          <w:tcPr>
            <w:tcW w:w="4980" w:type="dxa"/>
            <w:gridSpan w:val="4"/>
            <w:shd w:val="clear" w:color="auto" w:fill="auto"/>
          </w:tcPr>
          <w:p w14:paraId="7F299948" w14:textId="77777777" w:rsidR="001345EB" w:rsidRPr="00E4190F" w:rsidRDefault="001345EB" w:rsidP="006124E4">
            <w:pPr>
              <w:rPr>
                <w:rFonts w:ascii="Times New Roman" w:hAnsi="Times New Roman" w:cs="Times New Roman"/>
              </w:rPr>
            </w:pPr>
          </w:p>
        </w:tc>
      </w:tr>
      <w:tr w:rsidR="001345EB" w:rsidRPr="00026611" w14:paraId="4F865C1D" w14:textId="77777777" w:rsidTr="00E4190F">
        <w:trPr>
          <w:trHeight w:val="628"/>
        </w:trPr>
        <w:tc>
          <w:tcPr>
            <w:tcW w:w="5193" w:type="dxa"/>
            <w:gridSpan w:val="3"/>
            <w:shd w:val="clear" w:color="auto" w:fill="auto"/>
          </w:tcPr>
          <w:p w14:paraId="30C90D9E" w14:textId="77777777" w:rsidR="001345EB" w:rsidRPr="00E4190F" w:rsidRDefault="001345EB" w:rsidP="00E4190F">
            <w:pPr>
              <w:autoSpaceDE w:val="0"/>
              <w:autoSpaceDN w:val="0"/>
              <w:spacing w:after="0" w:line="240" w:lineRule="auto"/>
              <w:rPr>
                <w:rFonts w:ascii="Times New Roman" w:hAnsi="Times New Roman" w:cs="Times New Roman"/>
              </w:rPr>
            </w:pPr>
            <w:r w:rsidRPr="00E4190F">
              <w:rPr>
                <w:rFonts w:ascii="Times New Roman" w:hAnsi="Times New Roman" w:cs="Times New Roman"/>
              </w:rPr>
              <w:t>Реквизиты актовой записи о регистрации брака – для супруга/супруги</w:t>
            </w:r>
          </w:p>
        </w:tc>
        <w:tc>
          <w:tcPr>
            <w:tcW w:w="4980" w:type="dxa"/>
            <w:gridSpan w:val="4"/>
            <w:shd w:val="clear" w:color="auto" w:fill="auto"/>
          </w:tcPr>
          <w:p w14:paraId="2C1C2A0F" w14:textId="77777777" w:rsidR="001345EB" w:rsidRPr="00E4190F" w:rsidRDefault="001345EB" w:rsidP="00E4190F">
            <w:pPr>
              <w:autoSpaceDE w:val="0"/>
              <w:autoSpaceDN w:val="0"/>
              <w:rPr>
                <w:rFonts w:ascii="Times New Roman" w:hAnsi="Times New Roman" w:cs="Times New Roman"/>
              </w:rPr>
            </w:pPr>
          </w:p>
        </w:tc>
      </w:tr>
      <w:tr w:rsidR="006B2901" w:rsidRPr="00026611" w14:paraId="35644647" w14:textId="77777777" w:rsidTr="00E4190F">
        <w:trPr>
          <w:trHeight w:val="330"/>
        </w:trPr>
        <w:tc>
          <w:tcPr>
            <w:tcW w:w="5193" w:type="dxa"/>
            <w:gridSpan w:val="3"/>
            <w:shd w:val="clear" w:color="auto" w:fill="auto"/>
          </w:tcPr>
          <w:p w14:paraId="70889621" w14:textId="77777777" w:rsidR="006B2901" w:rsidRPr="00E4190F" w:rsidRDefault="006B2901" w:rsidP="00E4190F">
            <w:pPr>
              <w:autoSpaceDE w:val="0"/>
              <w:autoSpaceDN w:val="0"/>
              <w:adjustRightInd w:val="0"/>
              <w:spacing w:after="0" w:line="240" w:lineRule="auto"/>
              <w:rPr>
                <w:rFonts w:ascii="Times New Roman" w:hAnsi="Times New Roman" w:cs="Times New Roman"/>
              </w:rPr>
            </w:pPr>
            <w:r w:rsidRPr="00E4190F">
              <w:rPr>
                <w:rFonts w:ascii="Times New Roman" w:hAnsi="Times New Roman" w:cs="Times New Roman"/>
              </w:rPr>
              <w:t>Реквизиты актовой записи о расторжении брака для супруга/супруги</w:t>
            </w:r>
            <w:r w:rsidR="000F28CC" w:rsidRPr="00E4190F">
              <w:rPr>
                <w:rFonts w:ascii="Times New Roman" w:hAnsi="Times New Roman" w:cs="Times New Roman"/>
              </w:rPr>
              <w:t xml:space="preserve"> </w:t>
            </w:r>
            <w:r w:rsidR="000F28CC" w:rsidRPr="00E4190F">
              <w:rPr>
                <w:rFonts w:ascii="Arial" w:hAnsi="Arial" w:cs="Arial"/>
                <w:sz w:val="20"/>
                <w:szCs w:val="20"/>
                <w:lang w:eastAsia="ru-RU"/>
              </w:rPr>
              <w:t xml:space="preserve"> &lt;3&gt;</w:t>
            </w:r>
          </w:p>
        </w:tc>
        <w:tc>
          <w:tcPr>
            <w:tcW w:w="4980" w:type="dxa"/>
            <w:gridSpan w:val="4"/>
            <w:shd w:val="clear" w:color="auto" w:fill="auto"/>
          </w:tcPr>
          <w:p w14:paraId="42F468C6" w14:textId="77777777" w:rsidR="006B2901" w:rsidRPr="00E4190F" w:rsidRDefault="006B2901" w:rsidP="00E4190F">
            <w:pPr>
              <w:autoSpaceDE w:val="0"/>
              <w:autoSpaceDN w:val="0"/>
              <w:rPr>
                <w:rFonts w:ascii="Times New Roman" w:hAnsi="Times New Roman" w:cs="Times New Roman"/>
              </w:rPr>
            </w:pPr>
          </w:p>
        </w:tc>
      </w:tr>
    </w:tbl>
    <w:p w14:paraId="62E8DD2B" w14:textId="77777777"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026611" w14:paraId="4974542C" w14:textId="77777777" w:rsidTr="00124E55">
        <w:tc>
          <w:tcPr>
            <w:tcW w:w="10127" w:type="dxa"/>
            <w:gridSpan w:val="2"/>
          </w:tcPr>
          <w:p w14:paraId="1A79B07C" w14:textId="77777777"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026611" w14:paraId="4C8ACD41" w14:textId="77777777" w:rsidTr="00124E55">
        <w:trPr>
          <w:trHeight w:val="297"/>
        </w:trPr>
        <w:tc>
          <w:tcPr>
            <w:tcW w:w="4363" w:type="dxa"/>
          </w:tcPr>
          <w:p w14:paraId="0ECDEEA2" w14:textId="77777777"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Если производили, то какие именно:</w:t>
            </w:r>
          </w:p>
        </w:tc>
        <w:tc>
          <w:tcPr>
            <w:tcW w:w="5764" w:type="dxa"/>
          </w:tcPr>
          <w:p w14:paraId="0D487DBE" w14:textId="77777777"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14:paraId="310CA10A" w14:textId="77777777"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14:paraId="54A06653" w14:textId="77777777" w:rsidTr="00124E55">
        <w:tc>
          <w:tcPr>
            <w:tcW w:w="10127" w:type="dxa"/>
            <w:gridSpan w:val="2"/>
          </w:tcPr>
          <w:p w14:paraId="03F1218A" w14:textId="77777777"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14:paraId="2E509C19" w14:textId="77777777" w:rsidTr="00124E55">
        <w:tc>
          <w:tcPr>
            <w:tcW w:w="10127" w:type="dxa"/>
            <w:gridSpan w:val="2"/>
          </w:tcPr>
          <w:p w14:paraId="28826B06" w14:textId="77777777"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14:paraId="65813988" w14:textId="77777777"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026611" w14:paraId="0C5659B7" w14:textId="77777777" w:rsidTr="00947593">
        <w:trPr>
          <w:trHeight w:val="309"/>
        </w:trPr>
        <w:tc>
          <w:tcPr>
            <w:tcW w:w="3748" w:type="dxa"/>
          </w:tcPr>
          <w:p w14:paraId="2988F711" w14:textId="77777777"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14:paraId="067B06CB" w14:textId="77777777"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14:paraId="38C05564" w14:textId="77777777"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14:paraId="4598A748" w14:textId="77777777"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14:paraId="6961CB93" w14:textId="77777777" w:rsidTr="00124E55">
        <w:trPr>
          <w:trHeight w:val="201"/>
        </w:trPr>
        <w:tc>
          <w:tcPr>
            <w:tcW w:w="3748" w:type="dxa"/>
          </w:tcPr>
          <w:p w14:paraId="67BC6BD0" w14:textId="77777777"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14:paraId="4280FC74" w14:textId="77777777"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14:paraId="7F82453B" w14:textId="77777777" w:rsidTr="00947593">
        <w:tc>
          <w:tcPr>
            <w:tcW w:w="3748" w:type="dxa"/>
          </w:tcPr>
          <w:p w14:paraId="67CBB3A5" w14:textId="77777777"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14:paraId="0CB7BAB4" w14:textId="77777777"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14:paraId="5D62E058" w14:textId="77777777" w:rsidTr="00947593">
        <w:tc>
          <w:tcPr>
            <w:tcW w:w="3748" w:type="dxa"/>
            <w:vMerge w:val="restart"/>
          </w:tcPr>
          <w:p w14:paraId="43A6F154" w14:textId="77777777" w:rsidR="006B2901" w:rsidRPr="00026611" w:rsidRDefault="00124E55" w:rsidP="00124E55">
            <w:pPr>
              <w:spacing w:after="0" w:line="240" w:lineRule="auto"/>
              <w:rPr>
                <w:rFonts w:ascii="Times New Roman" w:hAnsi="Times New Roman" w:cs="Times New Roman"/>
                <w:lang w:eastAsia="x-none"/>
              </w:rPr>
            </w:pPr>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
        </w:tc>
        <w:tc>
          <w:tcPr>
            <w:tcW w:w="3118" w:type="dxa"/>
            <w:gridSpan w:val="2"/>
          </w:tcPr>
          <w:p w14:paraId="7684F7F5" w14:textId="77777777"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14:paraId="6629670A" w14:textId="77777777"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14:paraId="605C59BF" w14:textId="77777777" w:rsidTr="00947593">
        <w:tc>
          <w:tcPr>
            <w:tcW w:w="3748" w:type="dxa"/>
            <w:vMerge/>
          </w:tcPr>
          <w:p w14:paraId="35457785" w14:textId="77777777"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14:paraId="45070434" w14:textId="77777777"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 xml:space="preserve"> </w:t>
            </w:r>
            <w:r w:rsidR="006B2901" w:rsidRPr="00026611">
              <w:rPr>
                <w:rFonts w:ascii="Times New Roman" w:hAnsi="Times New Roman" w:cs="Times New Roman"/>
              </w:rPr>
              <w:t>(</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14:paraId="39392565" w14:textId="77777777"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14:paraId="5AFD5950" w14:textId="77777777" w:rsidTr="00124E55">
        <w:trPr>
          <w:trHeight w:val="3026"/>
        </w:trPr>
        <w:tc>
          <w:tcPr>
            <w:tcW w:w="3748" w:type="dxa"/>
            <w:vMerge/>
          </w:tcPr>
          <w:p w14:paraId="51EBEE38" w14:textId="77777777"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14:paraId="631EC185" w14:textId="77777777"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14:paraId="2DF2E9BA" w14:textId="77777777"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14:paraId="71116C53" w14:textId="77777777" w:rsidTr="00947593">
        <w:tc>
          <w:tcPr>
            <w:tcW w:w="3748" w:type="dxa"/>
          </w:tcPr>
          <w:p w14:paraId="44583C9C" w14:textId="77777777" w:rsidR="006B2901" w:rsidRPr="00026611" w:rsidRDefault="006B2901" w:rsidP="00124E55">
            <w:pPr>
              <w:spacing w:after="0" w:line="240" w:lineRule="auto"/>
              <w:rPr>
                <w:rFonts w:ascii="Times New Roman" w:hAnsi="Times New Roman" w:cs="Times New Roman"/>
                <w:lang w:eastAsia="x-none"/>
              </w:rPr>
            </w:pPr>
            <w:r w:rsidRPr="00026611">
              <w:rPr>
                <w:rFonts w:ascii="Times New Roman" w:hAnsi="Times New Roman" w:cs="Times New Roman"/>
                <w:lang w:eastAsia="x-none"/>
              </w:rPr>
              <w:t>наследуемые и подаренные денежные средства</w:t>
            </w:r>
            <w:r w:rsidR="00624B69" w:rsidRPr="00026611">
              <w:rPr>
                <w:rFonts w:ascii="Times New Roman" w:hAnsi="Times New Roman" w:cs="Times New Roman"/>
                <w:lang w:eastAsia="x-none"/>
              </w:rPr>
              <w:t xml:space="preserve"> </w:t>
            </w:r>
            <w:r w:rsidRPr="00026611">
              <w:rPr>
                <w:rFonts w:ascii="Times New Roman" w:hAnsi="Times New Roman" w:cs="Times New Roman"/>
                <w:lang w:eastAsia="x-none"/>
              </w:rPr>
              <w:t>(при наличии)</w:t>
            </w:r>
          </w:p>
        </w:tc>
        <w:tc>
          <w:tcPr>
            <w:tcW w:w="3118" w:type="dxa"/>
            <w:gridSpan w:val="2"/>
          </w:tcPr>
          <w:p w14:paraId="081A11C1" w14:textId="77777777" w:rsidR="006B2901" w:rsidRPr="00026611" w:rsidRDefault="006B2901" w:rsidP="00124E55">
            <w:pPr>
              <w:spacing w:after="0" w:line="240" w:lineRule="auto"/>
              <w:jc w:val="both"/>
              <w:rPr>
                <w:rFonts w:ascii="Times New Roman" w:hAnsi="Times New Roman" w:cs="Times New Roman"/>
              </w:rPr>
            </w:pPr>
          </w:p>
        </w:tc>
        <w:tc>
          <w:tcPr>
            <w:tcW w:w="3261" w:type="dxa"/>
          </w:tcPr>
          <w:p w14:paraId="6B27CDDC" w14:textId="77777777"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14:paraId="4475B2A6" w14:textId="77777777" w:rsidR="00124E55" w:rsidRPr="00026611" w:rsidRDefault="00124E55" w:rsidP="00124E55">
      <w:pPr>
        <w:jc w:val="both"/>
        <w:rPr>
          <w:rFonts w:ascii="Times New Roman" w:hAnsi="Times New Roman" w:cs="Times New Roman"/>
          <w:sz w:val="24"/>
          <w:szCs w:val="24"/>
        </w:rPr>
      </w:pPr>
    </w:p>
    <w:p w14:paraId="725365F0" w14:textId="77777777"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 xml:space="preserve">Прошу исключить из общей </w:t>
      </w:r>
      <w:proofErr w:type="gramStart"/>
      <w:r w:rsidRPr="00026611">
        <w:rPr>
          <w:rFonts w:ascii="Times New Roman" w:hAnsi="Times New Roman" w:cs="Times New Roman"/>
          <w:sz w:val="24"/>
          <w:szCs w:val="24"/>
        </w:rPr>
        <w:t>суммы  дохода</w:t>
      </w:r>
      <w:proofErr w:type="gramEnd"/>
      <w:r w:rsidRPr="00026611">
        <w:rPr>
          <w:rFonts w:ascii="Times New Roman" w:hAnsi="Times New Roman" w:cs="Times New Roman"/>
          <w:sz w:val="24"/>
          <w:szCs w:val="24"/>
        </w:rPr>
        <w:t>,  выплаченные  алименты  в  сумме</w:t>
      </w:r>
      <w:r w:rsidR="00124E55" w:rsidRPr="00026611">
        <w:rPr>
          <w:rFonts w:ascii="Times New Roman" w:hAnsi="Times New Roman" w:cs="Times New Roman"/>
          <w:sz w:val="24"/>
          <w:szCs w:val="24"/>
        </w:rPr>
        <w:t xml:space="preserve"> </w:t>
      </w:r>
      <w:r w:rsidRPr="00026611">
        <w:rPr>
          <w:rFonts w:ascii="Times New Roman" w:hAnsi="Times New Roman" w:cs="Times New Roman"/>
          <w:sz w:val="24"/>
          <w:szCs w:val="24"/>
        </w:rPr>
        <w:t xml:space="preserve">_______ </w:t>
      </w:r>
      <w:proofErr w:type="spellStart"/>
      <w:r w:rsidRPr="00026611">
        <w:rPr>
          <w:rFonts w:ascii="Times New Roman" w:hAnsi="Times New Roman" w:cs="Times New Roman"/>
          <w:sz w:val="24"/>
          <w:szCs w:val="24"/>
        </w:rPr>
        <w:t>руб</w:t>
      </w:r>
      <w:proofErr w:type="spellEnd"/>
      <w:r w:rsidRPr="00026611">
        <w:rPr>
          <w:rFonts w:ascii="Times New Roman" w:hAnsi="Times New Roman" w:cs="Times New Roman"/>
          <w:sz w:val="24"/>
          <w:szCs w:val="24"/>
        </w:rPr>
        <w:t>.________коп., удерживаемые по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14:paraId="047AAE03" w14:textId="77777777"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14:paraId="71726C73" w14:textId="77777777"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6B2901" w:rsidRPr="00026611" w14:paraId="38757D29" w14:textId="77777777" w:rsidTr="00E4190F">
        <w:trPr>
          <w:trHeight w:val="1291"/>
        </w:trPr>
        <w:tc>
          <w:tcPr>
            <w:tcW w:w="651" w:type="dxa"/>
            <w:shd w:val="clear" w:color="auto" w:fill="auto"/>
          </w:tcPr>
          <w:p w14:paraId="4DB75CEE" w14:textId="77777777" w:rsidR="006B2901" w:rsidRPr="00E4190F" w:rsidRDefault="006B2901" w:rsidP="00E4190F">
            <w:pPr>
              <w:jc w:val="both"/>
              <w:rPr>
                <w:rFonts w:ascii="Times New Roman" w:hAnsi="Times New Roman" w:cs="Times New Roman"/>
                <w:sz w:val="24"/>
                <w:szCs w:val="24"/>
              </w:rPr>
            </w:pPr>
          </w:p>
        </w:tc>
        <w:tc>
          <w:tcPr>
            <w:tcW w:w="9055" w:type="dxa"/>
            <w:shd w:val="clear" w:color="auto" w:fill="auto"/>
          </w:tcPr>
          <w:p w14:paraId="0E74F8B2" w14:textId="77777777" w:rsidR="006B2901" w:rsidRPr="00E4190F" w:rsidRDefault="006B2901" w:rsidP="00E419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190F">
              <w:rPr>
                <w:rFonts w:ascii="Times New Roman" w:eastAsia="Times New Roman" w:hAnsi="Times New Roman" w:cs="Times New Roman"/>
                <w:lang w:eastAsia="ru-RU"/>
              </w:rPr>
              <w:t>Я и члены моей семьи</w:t>
            </w:r>
            <w:r w:rsidR="00B66FD9" w:rsidRPr="00E4190F">
              <w:rPr>
                <w:rFonts w:ascii="Times New Roman" w:eastAsia="Times New Roman" w:hAnsi="Times New Roman" w:cs="Times New Roman"/>
                <w:lang w:eastAsia="ru-RU"/>
              </w:rPr>
              <w:t xml:space="preserve"> </w:t>
            </w:r>
            <w:r w:rsidRPr="00E4190F">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E4190F">
              <w:rPr>
                <w:rFonts w:ascii="Times New Roman" w:eastAsia="Times New Roman" w:hAnsi="Times New Roman" w:cs="Times New Roman"/>
                <w:lang w:eastAsia="ru-RU"/>
              </w:rPr>
              <w:t>10-</w:t>
            </w:r>
            <w:r w:rsidRPr="00E4190F">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E4190F">
              <w:rPr>
                <w:rFonts w:ascii="Arial" w:hAnsi="Arial" w:cs="Arial"/>
                <w:sz w:val="20"/>
                <w:szCs w:val="20"/>
                <w:lang w:eastAsia="ru-RU"/>
              </w:rPr>
              <w:t>&lt;4&gt;</w:t>
            </w:r>
          </w:p>
        </w:tc>
      </w:tr>
      <w:tr w:rsidR="006B2901" w:rsidRPr="00026611" w14:paraId="48F9B1E3" w14:textId="77777777" w:rsidTr="00E4190F">
        <w:trPr>
          <w:trHeight w:val="772"/>
        </w:trPr>
        <w:tc>
          <w:tcPr>
            <w:tcW w:w="651" w:type="dxa"/>
            <w:shd w:val="clear" w:color="auto" w:fill="auto"/>
          </w:tcPr>
          <w:p w14:paraId="0E4F6617" w14:textId="77777777" w:rsidR="006B2901" w:rsidRPr="00E4190F" w:rsidRDefault="006B2901" w:rsidP="00E4190F">
            <w:pPr>
              <w:jc w:val="both"/>
              <w:rPr>
                <w:rFonts w:ascii="Times New Roman" w:hAnsi="Times New Roman" w:cs="Times New Roman"/>
                <w:sz w:val="24"/>
                <w:szCs w:val="24"/>
              </w:rPr>
            </w:pPr>
          </w:p>
        </w:tc>
        <w:tc>
          <w:tcPr>
            <w:tcW w:w="9055" w:type="dxa"/>
            <w:shd w:val="clear" w:color="auto" w:fill="auto"/>
          </w:tcPr>
          <w:p w14:paraId="170C2BD1" w14:textId="77777777" w:rsidR="006B2901" w:rsidRPr="00E4190F" w:rsidRDefault="006B2901" w:rsidP="00E4190F">
            <w:pPr>
              <w:autoSpaceDE w:val="0"/>
              <w:autoSpaceDN w:val="0"/>
              <w:adjustRightInd w:val="0"/>
              <w:spacing w:after="0" w:line="240" w:lineRule="auto"/>
              <w:jc w:val="both"/>
              <w:rPr>
                <w:rFonts w:ascii="Times New Roman" w:eastAsia="Times New Roman" w:hAnsi="Times New Roman" w:cs="Times New Roman"/>
                <w:lang w:eastAsia="ru-RU"/>
              </w:rPr>
            </w:pPr>
            <w:r w:rsidRPr="00E4190F">
              <w:rPr>
                <w:rFonts w:ascii="Times New Roman" w:eastAsia="Times New Roman" w:hAnsi="Times New Roman" w:cs="Times New Roman"/>
                <w:lang w:eastAsia="ru-RU"/>
              </w:rPr>
              <w:t xml:space="preserve">С </w:t>
            </w:r>
            <w:r w:rsidR="00124E55" w:rsidRPr="00E4190F">
              <w:rPr>
                <w:rFonts w:ascii="Times New Roman" w:eastAsia="Times New Roman" w:hAnsi="Times New Roman" w:cs="Times New Roman"/>
                <w:lang w:eastAsia="ru-RU"/>
              </w:rPr>
              <w:t>п</w:t>
            </w:r>
            <w:r w:rsidRPr="00E4190F">
              <w:rPr>
                <w:rFonts w:ascii="Times New Roman" w:eastAsia="Times New Roman" w:hAnsi="Times New Roman" w:cs="Times New Roman"/>
                <w:lang w:eastAsia="ru-RU"/>
              </w:rPr>
              <w:t>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E4190F">
              <w:rPr>
                <w:rFonts w:ascii="Times New Roman" w:eastAsia="Times New Roman" w:hAnsi="Times New Roman" w:cs="Times New Roman"/>
                <w:lang w:eastAsia="ru-RU"/>
              </w:rPr>
              <w:t xml:space="preserve"> </w:t>
            </w:r>
            <w:r w:rsidR="00124E55" w:rsidRPr="00E4190F">
              <w:rPr>
                <w:rFonts w:ascii="Arial" w:hAnsi="Arial" w:cs="Arial"/>
                <w:sz w:val="20"/>
                <w:szCs w:val="20"/>
                <w:lang w:eastAsia="ru-RU"/>
              </w:rPr>
              <w:t>&lt;5&gt;</w:t>
            </w:r>
          </w:p>
        </w:tc>
      </w:tr>
      <w:tr w:rsidR="006B2901" w:rsidRPr="00026611" w14:paraId="720B4E1B" w14:textId="77777777" w:rsidTr="00E4190F">
        <w:trPr>
          <w:trHeight w:val="276"/>
        </w:trPr>
        <w:tc>
          <w:tcPr>
            <w:tcW w:w="651" w:type="dxa"/>
            <w:shd w:val="clear" w:color="auto" w:fill="auto"/>
          </w:tcPr>
          <w:p w14:paraId="2E2A3DD0" w14:textId="77777777" w:rsidR="006B2901" w:rsidRPr="00E4190F" w:rsidRDefault="006B2901" w:rsidP="00E4190F">
            <w:pPr>
              <w:jc w:val="both"/>
              <w:rPr>
                <w:rFonts w:ascii="Times New Roman" w:hAnsi="Times New Roman" w:cs="Times New Roman"/>
                <w:sz w:val="24"/>
                <w:szCs w:val="24"/>
              </w:rPr>
            </w:pPr>
          </w:p>
        </w:tc>
        <w:tc>
          <w:tcPr>
            <w:tcW w:w="9055" w:type="dxa"/>
            <w:shd w:val="clear" w:color="auto" w:fill="auto"/>
          </w:tcPr>
          <w:p w14:paraId="25922111" w14:textId="77777777" w:rsidR="006B2901" w:rsidRPr="00E4190F" w:rsidRDefault="00124E55" w:rsidP="00E4190F">
            <w:pPr>
              <w:spacing w:after="0" w:line="240" w:lineRule="auto"/>
              <w:jc w:val="both"/>
              <w:rPr>
                <w:rFonts w:ascii="Times New Roman" w:eastAsia="Times New Roman" w:hAnsi="Times New Roman" w:cs="Times New Roman"/>
                <w:sz w:val="24"/>
                <w:szCs w:val="24"/>
                <w:lang w:eastAsia="ru-RU"/>
              </w:rPr>
            </w:pPr>
            <w:r w:rsidRPr="00E4190F">
              <w:rPr>
                <w:rFonts w:ascii="Times New Roman" w:eastAsia="Times New Roman" w:hAnsi="Times New Roman" w:cs="Times New Roman"/>
                <w:sz w:val="24"/>
                <w:szCs w:val="24"/>
                <w:lang w:eastAsia="ru-RU"/>
              </w:rPr>
              <w:t>Я и члены моей семьи д</w:t>
            </w:r>
            <w:r w:rsidR="006B2901" w:rsidRPr="00E4190F">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14:paraId="29E4C1FB" w14:textId="77777777" w:rsidTr="00E4190F">
        <w:trPr>
          <w:trHeight w:val="486"/>
        </w:trPr>
        <w:tc>
          <w:tcPr>
            <w:tcW w:w="651" w:type="dxa"/>
            <w:shd w:val="clear" w:color="auto" w:fill="auto"/>
          </w:tcPr>
          <w:p w14:paraId="36C06635" w14:textId="77777777" w:rsidR="006B2901" w:rsidRPr="00E4190F" w:rsidRDefault="006B2901" w:rsidP="00E4190F">
            <w:pPr>
              <w:jc w:val="both"/>
              <w:rPr>
                <w:rFonts w:ascii="Times New Roman" w:hAnsi="Times New Roman" w:cs="Times New Roman"/>
                <w:sz w:val="24"/>
                <w:szCs w:val="24"/>
              </w:rPr>
            </w:pPr>
          </w:p>
        </w:tc>
        <w:tc>
          <w:tcPr>
            <w:tcW w:w="9055" w:type="dxa"/>
            <w:shd w:val="clear" w:color="auto" w:fill="auto"/>
          </w:tcPr>
          <w:p w14:paraId="0E1DD799" w14:textId="77777777" w:rsidR="006B2901" w:rsidRPr="00E4190F" w:rsidRDefault="006B2901" w:rsidP="00E4190F">
            <w:pPr>
              <w:autoSpaceDE w:val="0"/>
              <w:autoSpaceDN w:val="0"/>
              <w:spacing w:after="0" w:line="240" w:lineRule="auto"/>
              <w:jc w:val="both"/>
              <w:rPr>
                <w:rFonts w:ascii="Times New Roman" w:hAnsi="Times New Roman" w:cs="Times New Roman"/>
                <w:sz w:val="24"/>
                <w:szCs w:val="24"/>
              </w:rPr>
            </w:pPr>
            <w:r w:rsidRPr="00E4190F">
              <w:rPr>
                <w:rFonts w:ascii="Times New Roman" w:hAnsi="Times New Roman" w:cs="Times New Roman"/>
                <w:sz w:val="24"/>
                <w:szCs w:val="24"/>
                <w:lang w:eastAsia="ru-RU"/>
              </w:rPr>
              <w:t>Я и члены моей семьи</w:t>
            </w:r>
            <w:r w:rsidR="00B66FD9" w:rsidRPr="00E4190F">
              <w:rPr>
                <w:rFonts w:ascii="Times New Roman" w:hAnsi="Times New Roman" w:cs="Times New Roman"/>
                <w:sz w:val="24"/>
                <w:szCs w:val="24"/>
                <w:lang w:eastAsia="ru-RU"/>
              </w:rPr>
              <w:t xml:space="preserve"> </w:t>
            </w:r>
            <w:r w:rsidRPr="00E4190F">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E4190F">
              <w:rPr>
                <w:rFonts w:ascii="Times New Roman" w:hAnsi="Times New Roman" w:cs="Times New Roman"/>
                <w:sz w:val="24"/>
                <w:szCs w:val="24"/>
              </w:rPr>
              <w:t>смотрения заявления документов</w:t>
            </w:r>
          </w:p>
        </w:tc>
      </w:tr>
      <w:tr w:rsidR="00124E55" w:rsidRPr="00026611" w14:paraId="137A5FEA" w14:textId="77777777" w:rsidTr="00E4190F">
        <w:trPr>
          <w:trHeight w:val="486"/>
        </w:trPr>
        <w:tc>
          <w:tcPr>
            <w:tcW w:w="651" w:type="dxa"/>
            <w:shd w:val="clear" w:color="auto" w:fill="auto"/>
          </w:tcPr>
          <w:p w14:paraId="47F272E7" w14:textId="77777777" w:rsidR="00124E55" w:rsidRPr="00E4190F" w:rsidRDefault="00124E55" w:rsidP="00E4190F">
            <w:pPr>
              <w:jc w:val="both"/>
              <w:rPr>
                <w:rFonts w:ascii="Times New Roman" w:hAnsi="Times New Roman" w:cs="Times New Roman"/>
                <w:sz w:val="24"/>
                <w:szCs w:val="24"/>
              </w:rPr>
            </w:pPr>
          </w:p>
        </w:tc>
        <w:tc>
          <w:tcPr>
            <w:tcW w:w="9055" w:type="dxa"/>
            <w:shd w:val="clear" w:color="auto" w:fill="auto"/>
          </w:tcPr>
          <w:p w14:paraId="3B2EF504" w14:textId="77777777" w:rsidR="00124E55" w:rsidRPr="00E4190F" w:rsidRDefault="00124E55" w:rsidP="00E4190F">
            <w:pPr>
              <w:autoSpaceDE w:val="0"/>
              <w:autoSpaceDN w:val="0"/>
              <w:adjustRightInd w:val="0"/>
              <w:spacing w:after="0" w:line="240" w:lineRule="auto"/>
              <w:jc w:val="both"/>
              <w:rPr>
                <w:rFonts w:ascii="Times New Roman" w:hAnsi="Times New Roman" w:cs="Times New Roman"/>
                <w:sz w:val="24"/>
                <w:szCs w:val="24"/>
                <w:lang w:eastAsia="ru-RU"/>
              </w:rPr>
            </w:pPr>
            <w:r w:rsidRPr="00E4190F">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E4190F">
                <w:rPr>
                  <w:rFonts w:ascii="Times New Roman" w:hAnsi="Times New Roman" w:cs="Times New Roman"/>
                  <w:sz w:val="24"/>
                  <w:szCs w:val="24"/>
                  <w:lang w:eastAsia="ru-RU"/>
                </w:rPr>
                <w:t>статьей 9</w:t>
              </w:r>
            </w:hyperlink>
            <w:r w:rsidRPr="00E4190F">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E4190F">
                <w:rPr>
                  <w:rFonts w:ascii="Times New Roman" w:hAnsi="Times New Roman" w:cs="Times New Roman"/>
                  <w:sz w:val="24"/>
                  <w:szCs w:val="24"/>
                  <w:lang w:eastAsia="ru-RU"/>
                </w:rPr>
                <w:t>частью 3 статьи 3</w:t>
              </w:r>
            </w:hyperlink>
            <w:r w:rsidRPr="00E4190F">
              <w:rPr>
                <w:rFonts w:ascii="Times New Roman" w:hAnsi="Times New Roman" w:cs="Times New Roman"/>
                <w:sz w:val="24"/>
                <w:szCs w:val="24"/>
                <w:lang w:eastAsia="ru-RU"/>
              </w:rPr>
              <w:t xml:space="preserve"> Федерально</w:t>
            </w:r>
            <w:r w:rsidR="00A23B9D">
              <w:rPr>
                <w:rFonts w:ascii="Times New Roman" w:hAnsi="Times New Roman" w:cs="Times New Roman"/>
                <w:sz w:val="24"/>
                <w:szCs w:val="24"/>
                <w:lang w:eastAsia="ru-RU"/>
              </w:rPr>
              <w:t>го закона от 27 июля 2006 года №</w:t>
            </w:r>
            <w:r w:rsidRPr="00E4190F">
              <w:rPr>
                <w:rFonts w:ascii="Times New Roman" w:hAnsi="Times New Roman" w:cs="Times New Roman"/>
                <w:sz w:val="24"/>
                <w:szCs w:val="24"/>
                <w:lang w:eastAsia="ru-RU"/>
              </w:rPr>
              <w:t xml:space="preserve">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14:paraId="3F27E1EA" w14:textId="77777777" w:rsidTr="00E4190F">
        <w:trPr>
          <w:trHeight w:val="262"/>
        </w:trPr>
        <w:tc>
          <w:tcPr>
            <w:tcW w:w="651" w:type="dxa"/>
            <w:shd w:val="clear" w:color="auto" w:fill="auto"/>
          </w:tcPr>
          <w:p w14:paraId="58BE5618" w14:textId="77777777" w:rsidR="006B2901" w:rsidRPr="00E4190F" w:rsidRDefault="006B2901" w:rsidP="00E4190F">
            <w:pPr>
              <w:jc w:val="both"/>
              <w:rPr>
                <w:rFonts w:ascii="Times New Roman" w:hAnsi="Times New Roman" w:cs="Times New Roman"/>
                <w:sz w:val="24"/>
                <w:szCs w:val="24"/>
              </w:rPr>
            </w:pPr>
          </w:p>
        </w:tc>
        <w:tc>
          <w:tcPr>
            <w:tcW w:w="9055" w:type="dxa"/>
            <w:shd w:val="clear" w:color="auto" w:fill="auto"/>
          </w:tcPr>
          <w:p w14:paraId="18F9B881" w14:textId="77777777" w:rsidR="006B2901" w:rsidRPr="00E4190F" w:rsidRDefault="006B2901" w:rsidP="00E4190F">
            <w:pPr>
              <w:autoSpaceDE w:val="0"/>
              <w:autoSpaceDN w:val="0"/>
              <w:spacing w:after="0" w:line="240" w:lineRule="auto"/>
              <w:jc w:val="both"/>
              <w:rPr>
                <w:rFonts w:ascii="Times New Roman" w:hAnsi="Times New Roman" w:cs="Times New Roman"/>
                <w:sz w:val="24"/>
                <w:szCs w:val="24"/>
              </w:rPr>
            </w:pPr>
            <w:r w:rsidRPr="00E4190F">
              <w:rPr>
                <w:rFonts w:ascii="Times New Roman" w:hAnsi="Times New Roman" w:cs="Times New Roman"/>
                <w:sz w:val="24"/>
                <w:szCs w:val="24"/>
                <w:lang w:eastAsia="ru-RU"/>
              </w:rPr>
              <w:t>Я и члены моей семьи</w:t>
            </w:r>
            <w:r w:rsidR="00B66FD9" w:rsidRPr="00E4190F">
              <w:rPr>
                <w:rFonts w:ascii="Times New Roman" w:hAnsi="Times New Roman" w:cs="Times New Roman"/>
                <w:sz w:val="24"/>
                <w:szCs w:val="24"/>
                <w:lang w:eastAsia="ru-RU"/>
              </w:rPr>
              <w:t xml:space="preserve"> </w:t>
            </w:r>
            <w:r w:rsidRPr="00E4190F">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E4190F">
              <w:rPr>
                <w:rFonts w:ascii="Times New Roman" w:hAnsi="Times New Roman" w:cs="Times New Roman"/>
                <w:sz w:val="24"/>
                <w:szCs w:val="24"/>
              </w:rPr>
              <w:t>жилищные органы по месту учета.</w:t>
            </w:r>
          </w:p>
        </w:tc>
      </w:tr>
      <w:tr w:rsidR="006B2901" w:rsidRPr="00026611" w14:paraId="7A3029B4" w14:textId="77777777" w:rsidTr="00E4190F">
        <w:trPr>
          <w:trHeight w:val="262"/>
        </w:trPr>
        <w:tc>
          <w:tcPr>
            <w:tcW w:w="651" w:type="dxa"/>
            <w:shd w:val="clear" w:color="auto" w:fill="auto"/>
          </w:tcPr>
          <w:p w14:paraId="7812988F" w14:textId="77777777" w:rsidR="006B2901" w:rsidRPr="00E4190F" w:rsidRDefault="006B2901" w:rsidP="00E4190F">
            <w:pPr>
              <w:jc w:val="both"/>
              <w:rPr>
                <w:rFonts w:ascii="Times New Roman" w:hAnsi="Times New Roman" w:cs="Times New Roman"/>
                <w:sz w:val="24"/>
                <w:szCs w:val="24"/>
              </w:rPr>
            </w:pPr>
          </w:p>
        </w:tc>
        <w:tc>
          <w:tcPr>
            <w:tcW w:w="9055" w:type="dxa"/>
            <w:shd w:val="clear" w:color="auto" w:fill="auto"/>
          </w:tcPr>
          <w:p w14:paraId="7C739BE2" w14:textId="77777777" w:rsidR="006B2901" w:rsidRPr="00E4190F" w:rsidRDefault="006B2901" w:rsidP="00E4190F">
            <w:pPr>
              <w:autoSpaceDE w:val="0"/>
              <w:autoSpaceDN w:val="0"/>
              <w:spacing w:after="0" w:line="240" w:lineRule="auto"/>
              <w:jc w:val="both"/>
              <w:rPr>
                <w:rFonts w:ascii="Times New Roman" w:hAnsi="Times New Roman" w:cs="Times New Roman"/>
                <w:sz w:val="24"/>
                <w:szCs w:val="24"/>
                <w:lang w:eastAsia="ru-RU"/>
              </w:rPr>
            </w:pPr>
            <w:r w:rsidRPr="00E4190F">
              <w:rPr>
                <w:rFonts w:ascii="Times New Roman" w:hAnsi="Times New Roman" w:cs="Times New Roman"/>
                <w:sz w:val="24"/>
                <w:szCs w:val="24"/>
                <w:lang w:eastAsia="ru-RU"/>
              </w:rPr>
              <w:t>Я и члены моей семьи</w:t>
            </w:r>
            <w:r w:rsidR="00796AC5" w:rsidRPr="00E4190F">
              <w:rPr>
                <w:rFonts w:ascii="Times New Roman" w:hAnsi="Times New Roman" w:cs="Times New Roman"/>
                <w:sz w:val="24"/>
                <w:szCs w:val="24"/>
                <w:lang w:eastAsia="ru-RU"/>
              </w:rPr>
              <w:t xml:space="preserve"> </w:t>
            </w:r>
            <w:r w:rsidRPr="00E4190F">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24BCE14B" w14:textId="77777777"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14:paraId="7D1BBA4E" w14:textId="77777777" w:rsidR="006B2901" w:rsidRPr="00026611"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14:paraId="2BC74E27" w14:textId="77777777" w:rsidR="006B2901" w:rsidRPr="00026611"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6B2901" w:rsidRPr="00026611" w14:paraId="088CBB82" w14:textId="77777777" w:rsidTr="00E4190F">
        <w:tc>
          <w:tcPr>
            <w:tcW w:w="709" w:type="dxa"/>
            <w:shd w:val="clear" w:color="auto" w:fill="auto"/>
          </w:tcPr>
          <w:p w14:paraId="180E05E9" w14:textId="77777777" w:rsidR="006B2901" w:rsidRPr="00E4190F" w:rsidRDefault="006B2901" w:rsidP="00E4190F">
            <w:pPr>
              <w:autoSpaceDE w:val="0"/>
              <w:autoSpaceDN w:val="0"/>
              <w:jc w:val="center"/>
              <w:rPr>
                <w:rFonts w:ascii="Times New Roman" w:hAnsi="Times New Roman" w:cs="Times New Roman"/>
                <w:lang w:eastAsia="ru-RU"/>
              </w:rPr>
            </w:pPr>
          </w:p>
        </w:tc>
        <w:tc>
          <w:tcPr>
            <w:tcW w:w="7655" w:type="dxa"/>
            <w:shd w:val="clear" w:color="auto" w:fill="auto"/>
          </w:tcPr>
          <w:p w14:paraId="6D058A04" w14:textId="77777777" w:rsidR="006B2901" w:rsidRPr="00E4190F" w:rsidRDefault="00771FF9" w:rsidP="00E4190F">
            <w:pPr>
              <w:widowControl w:val="0"/>
              <w:autoSpaceDE w:val="0"/>
              <w:autoSpaceDN w:val="0"/>
              <w:adjustRightInd w:val="0"/>
              <w:spacing w:after="0" w:line="240" w:lineRule="auto"/>
              <w:rPr>
                <w:rFonts w:ascii="Times New Roman" w:hAnsi="Times New Roman" w:cs="Times New Roman"/>
                <w:lang w:eastAsia="ru-RU"/>
              </w:rPr>
            </w:pPr>
            <w:r w:rsidRPr="00E4190F">
              <w:rPr>
                <w:rFonts w:ascii="Times New Roman" w:hAnsi="Times New Roman" w:cs="Times New Roman"/>
                <w:lang w:eastAsia="ru-RU"/>
              </w:rPr>
              <w:t>в</w:t>
            </w:r>
            <w:r w:rsidR="009A60ED" w:rsidRPr="00E4190F">
              <w:rPr>
                <w:rFonts w:ascii="Times New Roman" w:hAnsi="Times New Roman" w:cs="Times New Roman"/>
                <w:lang w:eastAsia="ru-RU"/>
              </w:rPr>
              <w:t>ыдать на руки в ОМСУ/Организации</w:t>
            </w:r>
          </w:p>
        </w:tc>
      </w:tr>
      <w:tr w:rsidR="009A60ED" w:rsidRPr="00026611" w14:paraId="66ADEF5D" w14:textId="77777777" w:rsidTr="00E4190F">
        <w:tc>
          <w:tcPr>
            <w:tcW w:w="709" w:type="dxa"/>
            <w:shd w:val="clear" w:color="auto" w:fill="auto"/>
          </w:tcPr>
          <w:p w14:paraId="1A022E0A" w14:textId="77777777" w:rsidR="009A60ED" w:rsidRPr="00E4190F" w:rsidRDefault="009A60ED" w:rsidP="00E4190F">
            <w:pPr>
              <w:autoSpaceDE w:val="0"/>
              <w:autoSpaceDN w:val="0"/>
              <w:jc w:val="center"/>
              <w:rPr>
                <w:rFonts w:ascii="Times New Roman" w:hAnsi="Times New Roman" w:cs="Times New Roman"/>
                <w:lang w:eastAsia="ru-RU"/>
              </w:rPr>
            </w:pPr>
          </w:p>
        </w:tc>
        <w:tc>
          <w:tcPr>
            <w:tcW w:w="7655" w:type="dxa"/>
            <w:shd w:val="clear" w:color="auto" w:fill="auto"/>
          </w:tcPr>
          <w:p w14:paraId="60ACF7DE" w14:textId="77777777" w:rsidR="009A60ED" w:rsidRPr="00E4190F" w:rsidRDefault="009A60ED" w:rsidP="00E4190F">
            <w:pPr>
              <w:widowControl w:val="0"/>
              <w:autoSpaceDE w:val="0"/>
              <w:autoSpaceDN w:val="0"/>
              <w:adjustRightInd w:val="0"/>
              <w:spacing w:after="0" w:line="240" w:lineRule="auto"/>
              <w:rPr>
                <w:rFonts w:ascii="Times New Roman" w:hAnsi="Times New Roman" w:cs="Times New Roman"/>
                <w:lang w:eastAsia="ru-RU"/>
              </w:rPr>
            </w:pPr>
            <w:r w:rsidRPr="00E4190F">
              <w:rPr>
                <w:rFonts w:ascii="Times New Roman" w:hAnsi="Times New Roman" w:cs="Times New Roman"/>
                <w:lang w:eastAsia="ru-RU"/>
              </w:rPr>
              <w:t>выдать на руки в МФЦ</w:t>
            </w:r>
          </w:p>
        </w:tc>
      </w:tr>
      <w:tr w:rsidR="006B2901" w:rsidRPr="00026611" w14:paraId="0A8E9E41" w14:textId="77777777" w:rsidTr="00E4190F">
        <w:tc>
          <w:tcPr>
            <w:tcW w:w="709" w:type="dxa"/>
            <w:shd w:val="clear" w:color="auto" w:fill="auto"/>
          </w:tcPr>
          <w:p w14:paraId="39C4BC52" w14:textId="77777777" w:rsidR="006B2901" w:rsidRPr="00E4190F" w:rsidRDefault="006B2901" w:rsidP="00E4190F">
            <w:pPr>
              <w:autoSpaceDE w:val="0"/>
              <w:autoSpaceDN w:val="0"/>
              <w:jc w:val="center"/>
              <w:rPr>
                <w:rFonts w:ascii="Times New Roman" w:hAnsi="Times New Roman" w:cs="Times New Roman"/>
                <w:lang w:eastAsia="ru-RU"/>
              </w:rPr>
            </w:pPr>
          </w:p>
        </w:tc>
        <w:tc>
          <w:tcPr>
            <w:tcW w:w="7655" w:type="dxa"/>
            <w:shd w:val="clear" w:color="auto" w:fill="auto"/>
          </w:tcPr>
          <w:p w14:paraId="4B796117" w14:textId="77777777" w:rsidR="006B2901" w:rsidRPr="00E4190F" w:rsidRDefault="006B2901" w:rsidP="00E4190F">
            <w:pPr>
              <w:widowControl w:val="0"/>
              <w:autoSpaceDE w:val="0"/>
              <w:autoSpaceDN w:val="0"/>
              <w:adjustRightInd w:val="0"/>
              <w:rPr>
                <w:rFonts w:ascii="Times New Roman" w:hAnsi="Times New Roman" w:cs="Times New Roman"/>
                <w:lang w:eastAsia="ru-RU"/>
              </w:rPr>
            </w:pPr>
            <w:r w:rsidRPr="00E4190F">
              <w:rPr>
                <w:rFonts w:ascii="Times New Roman" w:hAnsi="Times New Roman" w:cs="Times New Roman"/>
                <w:lang w:eastAsia="ru-RU"/>
              </w:rPr>
              <w:t>направить в электронной форме в личный кабинет на ПГУ ЛО/ЕПГУ</w:t>
            </w:r>
          </w:p>
        </w:tc>
      </w:tr>
      <w:tr w:rsidR="006B2901" w:rsidRPr="00026611" w14:paraId="711F028D" w14:textId="77777777" w:rsidTr="00E4190F">
        <w:tc>
          <w:tcPr>
            <w:tcW w:w="709" w:type="dxa"/>
            <w:shd w:val="clear" w:color="auto" w:fill="auto"/>
          </w:tcPr>
          <w:p w14:paraId="1C59D07F" w14:textId="77777777" w:rsidR="006B2901" w:rsidRPr="00E4190F" w:rsidRDefault="006B2901" w:rsidP="00E4190F">
            <w:pPr>
              <w:autoSpaceDE w:val="0"/>
              <w:autoSpaceDN w:val="0"/>
              <w:jc w:val="center"/>
              <w:rPr>
                <w:rFonts w:ascii="Times New Roman" w:hAnsi="Times New Roman" w:cs="Times New Roman"/>
                <w:lang w:eastAsia="ru-RU"/>
              </w:rPr>
            </w:pPr>
          </w:p>
        </w:tc>
        <w:tc>
          <w:tcPr>
            <w:tcW w:w="7655" w:type="dxa"/>
            <w:shd w:val="clear" w:color="auto" w:fill="auto"/>
          </w:tcPr>
          <w:p w14:paraId="3CA06A69" w14:textId="77777777" w:rsidR="006B2901" w:rsidRPr="00E4190F" w:rsidRDefault="006B2901" w:rsidP="00E4190F">
            <w:pPr>
              <w:autoSpaceDE w:val="0"/>
              <w:autoSpaceDN w:val="0"/>
              <w:rPr>
                <w:rFonts w:ascii="Times New Roman" w:hAnsi="Times New Roman" w:cs="Times New Roman"/>
                <w:lang w:eastAsia="ru-RU"/>
              </w:rPr>
            </w:pPr>
            <w:r w:rsidRPr="00E4190F">
              <w:rPr>
                <w:rFonts w:ascii="Times New Roman" w:hAnsi="Times New Roman" w:cs="Times New Roman"/>
              </w:rPr>
              <w:t>направить по электронной почте: (указать адрес электронной почты)</w:t>
            </w:r>
          </w:p>
        </w:tc>
      </w:tr>
    </w:tbl>
    <w:p w14:paraId="4DB1D535" w14:textId="77777777"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026611" w14:paraId="53CB7A0F" w14:textId="77777777" w:rsidTr="00F319CF">
        <w:tc>
          <w:tcPr>
            <w:tcW w:w="5557" w:type="dxa"/>
            <w:gridSpan w:val="8"/>
            <w:tcBorders>
              <w:top w:val="nil"/>
              <w:left w:val="nil"/>
              <w:bottom w:val="single" w:sz="4" w:space="0" w:color="auto"/>
              <w:right w:val="nil"/>
            </w:tcBorders>
            <w:vAlign w:val="bottom"/>
          </w:tcPr>
          <w:p w14:paraId="3A4D2101" w14:textId="77777777"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3BF7F988" w14:textId="77777777"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332CABE7" w14:textId="77777777"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14:paraId="71D03AC1" w14:textId="77777777" w:rsidTr="00F319CF">
        <w:tc>
          <w:tcPr>
            <w:tcW w:w="5557" w:type="dxa"/>
            <w:gridSpan w:val="8"/>
            <w:tcBorders>
              <w:top w:val="nil"/>
              <w:left w:val="nil"/>
              <w:bottom w:val="nil"/>
              <w:right w:val="nil"/>
            </w:tcBorders>
          </w:tcPr>
          <w:p w14:paraId="401673AE" w14:textId="77777777"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3860B912" w14:textId="77777777"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71A8BFBA" w14:textId="77777777"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14:paraId="377286BC" w14:textId="77777777" w:rsidTr="00F319CF">
        <w:trPr>
          <w:gridAfter w:val="3"/>
          <w:wAfter w:w="4111" w:type="dxa"/>
          <w:trHeight w:val="202"/>
        </w:trPr>
        <w:tc>
          <w:tcPr>
            <w:tcW w:w="170" w:type="dxa"/>
            <w:tcBorders>
              <w:top w:val="nil"/>
              <w:left w:val="nil"/>
              <w:bottom w:val="nil"/>
              <w:right w:val="nil"/>
            </w:tcBorders>
            <w:vAlign w:val="bottom"/>
          </w:tcPr>
          <w:p w14:paraId="5C6AE570" w14:textId="77777777"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0BF0E61D" w14:textId="77777777"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33B893A5" w14:textId="77777777"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4B04E1C1" w14:textId="77777777"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15558787" w14:textId="77777777"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0D3CF46D" w14:textId="77777777"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7679BDC8" w14:textId="77777777"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14:paraId="3FA7B57C" w14:textId="77777777"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14:paraId="1FEA3210" w14:textId="77777777"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14:paraId="768F4562" w14:textId="77777777"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14:paraId="7165BBEE" w14:textId="77777777"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14:paraId="66E79910" w14:textId="77777777"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14:paraId="5DE7E18A" w14:textId="77777777"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14:paraId="23C44619" w14:textId="77777777"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14:paraId="3BC1F431" w14:textId="77777777"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026611" w14:paraId="1DBDCEAE" w14:textId="77777777" w:rsidTr="00F319CF">
        <w:trPr>
          <w:trHeight w:val="458"/>
        </w:trPr>
        <w:tc>
          <w:tcPr>
            <w:tcW w:w="3385" w:type="dxa"/>
            <w:tcBorders>
              <w:top w:val="nil"/>
              <w:left w:val="nil"/>
              <w:bottom w:val="single" w:sz="4" w:space="0" w:color="auto"/>
              <w:right w:val="nil"/>
            </w:tcBorders>
            <w:vAlign w:val="bottom"/>
          </w:tcPr>
          <w:p w14:paraId="1AC1BDBE" w14:textId="77777777"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14:paraId="1598CF82" w14:textId="77777777"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14:paraId="225D6B85" w14:textId="77777777"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14:paraId="74F2971E" w14:textId="77777777"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14:paraId="199C56E2" w14:textId="77777777"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14:paraId="4EEF8BD8" w14:textId="77777777" w:rsidTr="00F319CF">
        <w:trPr>
          <w:trHeight w:val="361"/>
        </w:trPr>
        <w:tc>
          <w:tcPr>
            <w:tcW w:w="3385" w:type="dxa"/>
            <w:tcBorders>
              <w:top w:val="nil"/>
              <w:left w:val="nil"/>
              <w:bottom w:val="nil"/>
              <w:right w:val="nil"/>
            </w:tcBorders>
          </w:tcPr>
          <w:p w14:paraId="15AEB3FE" w14:textId="77777777"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14:paraId="6A3BD563" w14:textId="77777777"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14:paraId="14762710" w14:textId="77777777"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14:paraId="13C53A1A" w14:textId="77777777"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14:paraId="1052AE25" w14:textId="77777777"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14:paraId="56D4C578" w14:textId="77777777" w:rsidR="006B2901" w:rsidRPr="00026611" w:rsidRDefault="006B2901" w:rsidP="006B2901">
      <w:pPr>
        <w:spacing w:after="0" w:line="240" w:lineRule="auto"/>
      </w:pPr>
    </w:p>
    <w:p w14:paraId="3BA86AEE" w14:textId="77777777" w:rsidR="006B2901" w:rsidRPr="00026611" w:rsidRDefault="006B2901" w:rsidP="006B2901">
      <w:pPr>
        <w:spacing w:after="0" w:line="240" w:lineRule="auto"/>
      </w:pPr>
    </w:p>
    <w:p w14:paraId="471AFA3D" w14:textId="77777777" w:rsidR="006B2901" w:rsidRPr="00026611" w:rsidRDefault="006B2901" w:rsidP="006B2901">
      <w:pPr>
        <w:spacing w:after="0" w:line="240" w:lineRule="auto"/>
      </w:pPr>
    </w:p>
    <w:p w14:paraId="70FEBE77" w14:textId="77777777"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 xml:space="preserve">(Место </w:t>
      </w:r>
      <w:proofErr w:type="gramStart"/>
      <w:r w:rsidRPr="00026611">
        <w:rPr>
          <w:rFonts w:ascii="Times New Roman" w:hAnsi="Times New Roman" w:cs="Times New Roman"/>
          <w:lang w:eastAsia="ru-RU"/>
        </w:rPr>
        <w:t xml:space="preserve">печати)   </w:t>
      </w:r>
      <w:proofErr w:type="gramEnd"/>
      <w:r w:rsidRPr="00026611">
        <w:rPr>
          <w:rFonts w:ascii="Times New Roman" w:hAnsi="Times New Roman" w:cs="Times New Roman"/>
          <w:lang w:eastAsia="ru-RU"/>
        </w:rPr>
        <w:t>_________________________</w:t>
      </w:r>
    </w:p>
    <w:p w14:paraId="77DDBFEE" w14:textId="77777777"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14:paraId="11191276" w14:textId="77777777"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14:paraId="09E5FC3B" w14:textId="77777777"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570A2239" w14:textId="77777777"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&lt;2&gt;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14:paraId="3ACFC6CA" w14:textId="77777777"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&lt;3&gt;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14:paraId="500A044E" w14:textId="77777777"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&lt;4&gt;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14:paraId="2B5404C5" w14:textId="77777777"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&lt;5&gt;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14:paraId="5147CAA3" w14:textId="77777777"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14:paraId="4A35BD95" w14:textId="77777777"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0AB6EC53" w14:textId="77777777"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14:paraId="2694F4E9" w14:textId="77777777" w:rsidR="00447F76" w:rsidRPr="002F291F" w:rsidRDefault="00447F76" w:rsidP="00447F76">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Главе администрации </w:t>
      </w:r>
      <w:r>
        <w:rPr>
          <w:rFonts w:ascii="Times New Roman" w:hAnsi="Times New Roman" w:cs="Times New Roman"/>
          <w:sz w:val="24"/>
          <w:szCs w:val="24"/>
          <w:lang w:eastAsia="ru-RU"/>
        </w:rPr>
        <w:t xml:space="preserve">Елизаветинского сельского поселения Гатчинского муниципального района </w:t>
      </w:r>
      <w:proofErr w:type="gramStart"/>
      <w:r>
        <w:rPr>
          <w:rFonts w:ascii="Times New Roman" w:hAnsi="Times New Roman" w:cs="Times New Roman"/>
          <w:sz w:val="24"/>
          <w:szCs w:val="24"/>
          <w:lang w:eastAsia="ru-RU"/>
        </w:rPr>
        <w:t>Ленинградской  области</w:t>
      </w:r>
      <w:proofErr w:type="gramEnd"/>
    </w:p>
    <w:p w14:paraId="3B84506F" w14:textId="77777777"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14:paraId="5E0E783B" w14:textId="77777777"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14:paraId="6C275B54" w14:textId="77777777"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3CE794EF" w14:textId="77777777"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1B497290" w14:textId="77777777"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xml:space="preserve">, дата рождения  заполняется заявителем </w:t>
      </w:r>
    </w:p>
    <w:p w14:paraId="6BBCBAB4" w14:textId="77777777"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425374AA" w14:textId="77777777"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16AF7F8B" w14:textId="77777777"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65BCAC8B" w14:textId="77777777"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14:paraId="1234416B" w14:textId="77777777"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79BE4F14" w14:textId="77777777"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14:paraId="14ECAEB9" w14:textId="77777777"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56F7BDCE" w14:textId="77777777"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7939766D" w14:textId="77777777"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2C8137B3" w14:textId="77777777"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74428A7E" w14:textId="77777777"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14:paraId="37C7F404" w14:textId="77777777" w:rsidR="00C56AAB" w:rsidRPr="00134971" w:rsidRDefault="00C56AAB" w:rsidP="00C56AAB">
      <w:pPr>
        <w:spacing w:after="0" w:line="240" w:lineRule="auto"/>
        <w:rPr>
          <w:rFonts w:ascii="Times New Roman" w:eastAsia="Times New Roman" w:hAnsi="Times New Roman" w:cs="Times New Roman"/>
          <w:sz w:val="24"/>
          <w:szCs w:val="24"/>
          <w:lang w:eastAsia="ru-RU"/>
        </w:rPr>
      </w:pPr>
    </w:p>
    <w:p w14:paraId="0CE91B31" w14:textId="77777777"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14:paraId="65C4E331" w14:textId="77777777"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01"/>
        <w:gridCol w:w="3479"/>
        <w:gridCol w:w="2909"/>
      </w:tblGrid>
      <w:tr w:rsidR="00C56AAB" w:rsidRPr="00200660" w14:paraId="13013094" w14:textId="77777777" w:rsidTr="0003289E">
        <w:tc>
          <w:tcPr>
            <w:tcW w:w="1737" w:type="pct"/>
            <w:vMerge w:val="restart"/>
            <w:tcBorders>
              <w:top w:val="single" w:sz="4" w:space="0" w:color="auto"/>
              <w:left w:val="single" w:sz="4" w:space="0" w:color="auto"/>
              <w:bottom w:val="single" w:sz="4" w:space="0" w:color="auto"/>
              <w:right w:val="single" w:sz="4" w:space="0" w:color="auto"/>
            </w:tcBorders>
          </w:tcPr>
          <w:p w14:paraId="4D4CB813" w14:textId="77777777"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133E929D" w14:textId="77777777"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628B3F1D" w14:textId="77777777"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14:paraId="55E1C504" w14:textId="77777777" w:rsidTr="0003289E">
        <w:tc>
          <w:tcPr>
            <w:tcW w:w="1737" w:type="pct"/>
            <w:vMerge/>
            <w:tcBorders>
              <w:top w:val="single" w:sz="4" w:space="0" w:color="auto"/>
              <w:left w:val="single" w:sz="4" w:space="0" w:color="auto"/>
              <w:bottom w:val="single" w:sz="4" w:space="0" w:color="auto"/>
              <w:right w:val="single" w:sz="4" w:space="0" w:color="auto"/>
            </w:tcBorders>
          </w:tcPr>
          <w:p w14:paraId="2FB1469A" w14:textId="77777777"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EEE5B8F" w14:textId="77777777"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593B6014" w14:textId="77777777"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14:paraId="65DC0E69" w14:textId="77777777" w:rsidTr="0003289E">
        <w:tc>
          <w:tcPr>
            <w:tcW w:w="1737" w:type="pct"/>
            <w:vMerge/>
            <w:tcBorders>
              <w:top w:val="single" w:sz="4" w:space="0" w:color="auto"/>
              <w:left w:val="single" w:sz="4" w:space="0" w:color="auto"/>
              <w:bottom w:val="single" w:sz="4" w:space="0" w:color="auto"/>
              <w:right w:val="single" w:sz="4" w:space="0" w:color="auto"/>
            </w:tcBorders>
          </w:tcPr>
          <w:p w14:paraId="51501DEB" w14:textId="77777777"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99896B1" w14:textId="77777777"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3DD9C15E" w14:textId="77777777"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14:paraId="4621B520" w14:textId="77777777"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162E6472" w14:textId="77777777"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0CD01866" w14:textId="77777777" w:rsidR="00C56AAB" w:rsidRDefault="00C56AAB" w:rsidP="00C56AAB">
      <w:pPr>
        <w:autoSpaceDE w:val="0"/>
        <w:autoSpaceDN w:val="0"/>
        <w:adjustRightInd w:val="0"/>
        <w:jc w:val="both"/>
        <w:rPr>
          <w:rFonts w:ascii="Times New Roman" w:hAnsi="Times New Roman" w:cs="Times New Roman"/>
        </w:rPr>
      </w:pPr>
    </w:p>
    <w:p w14:paraId="2644B043" w14:textId="77777777"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99"/>
        <w:gridCol w:w="3479"/>
        <w:gridCol w:w="2911"/>
      </w:tblGrid>
      <w:tr w:rsidR="00C56AAB" w:rsidRPr="00200660" w14:paraId="1E3E75B3" w14:textId="77777777"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342ABE73" w14:textId="77777777"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66D91FE3" w14:textId="77777777"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32A926B3" w14:textId="77777777"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14:paraId="462BE38E" w14:textId="77777777" w:rsidTr="0003289E">
        <w:tc>
          <w:tcPr>
            <w:tcW w:w="1736" w:type="pct"/>
            <w:vMerge/>
            <w:tcBorders>
              <w:top w:val="single" w:sz="4" w:space="0" w:color="auto"/>
              <w:left w:val="single" w:sz="4" w:space="0" w:color="auto"/>
              <w:bottom w:val="single" w:sz="4" w:space="0" w:color="auto"/>
              <w:right w:val="single" w:sz="4" w:space="0" w:color="auto"/>
            </w:tcBorders>
          </w:tcPr>
          <w:p w14:paraId="5D36113E" w14:textId="77777777"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E4060B8" w14:textId="77777777"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06CB73F3" w14:textId="77777777"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14:paraId="39C6415C" w14:textId="77777777"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14:paraId="1CC593DB" w14:textId="77777777"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2C60728" w14:textId="77777777"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620D7820" w14:textId="77777777"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14:paraId="05C6492E" w14:textId="77777777"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14:paraId="22F22CA0" w14:textId="77777777"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3FA6B178" w14:textId="77777777"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14:paraId="78F31D09" w14:textId="77777777"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14:paraId="21ADD74F" w14:textId="77777777"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14:paraId="2529C10D" w14:textId="77777777"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14:paraId="4DDFD0E9" w14:textId="77777777" w:rsidR="00C56AAB" w:rsidRPr="00200660" w:rsidRDefault="00C56AAB" w:rsidP="00C56AAB">
      <w:pPr>
        <w:jc w:val="both"/>
        <w:rPr>
          <w:rFonts w:ascii="Times New Roman" w:hAnsi="Times New Roman" w:cs="Times New Roman"/>
          <w:sz w:val="24"/>
          <w:szCs w:val="24"/>
        </w:rPr>
      </w:pPr>
    </w:p>
    <w:p w14:paraId="1E5E5589" w14:textId="77777777"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14:paraId="240428E9" w14:textId="77777777"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tblGrid>
      <w:tr w:rsidR="00C56AAB" w:rsidRPr="00200660" w14:paraId="29A0F31A" w14:textId="77777777" w:rsidTr="00E4190F">
        <w:tc>
          <w:tcPr>
            <w:tcW w:w="567" w:type="dxa"/>
            <w:shd w:val="clear" w:color="auto" w:fill="auto"/>
          </w:tcPr>
          <w:p w14:paraId="4EA238B4" w14:textId="77777777" w:rsidR="00C56AAB" w:rsidRPr="00E4190F" w:rsidRDefault="00C56AAB" w:rsidP="00E4190F">
            <w:pPr>
              <w:autoSpaceDE w:val="0"/>
              <w:autoSpaceDN w:val="0"/>
              <w:jc w:val="center"/>
              <w:rPr>
                <w:rFonts w:ascii="Times New Roman" w:hAnsi="Times New Roman" w:cs="Times New Roman"/>
                <w:lang w:eastAsia="ru-RU"/>
              </w:rPr>
            </w:pPr>
          </w:p>
        </w:tc>
        <w:tc>
          <w:tcPr>
            <w:tcW w:w="7513" w:type="dxa"/>
            <w:shd w:val="clear" w:color="auto" w:fill="auto"/>
          </w:tcPr>
          <w:p w14:paraId="406624DC" w14:textId="77777777" w:rsidR="00C56AAB" w:rsidRPr="00E4190F" w:rsidRDefault="00C56AAB" w:rsidP="00E4190F">
            <w:pPr>
              <w:widowControl w:val="0"/>
              <w:autoSpaceDE w:val="0"/>
              <w:autoSpaceDN w:val="0"/>
              <w:adjustRightInd w:val="0"/>
              <w:spacing w:after="0" w:line="240" w:lineRule="auto"/>
              <w:rPr>
                <w:rFonts w:ascii="Times New Roman" w:hAnsi="Times New Roman" w:cs="Times New Roman"/>
                <w:lang w:eastAsia="ru-RU"/>
              </w:rPr>
            </w:pPr>
            <w:r w:rsidRPr="00E4190F">
              <w:rPr>
                <w:rFonts w:ascii="Times New Roman" w:hAnsi="Times New Roman" w:cs="Times New Roman"/>
                <w:lang w:eastAsia="ru-RU"/>
              </w:rPr>
              <w:t>выдать на руки в ОМСУ/Организации</w:t>
            </w:r>
          </w:p>
        </w:tc>
      </w:tr>
      <w:tr w:rsidR="00C56AAB" w:rsidRPr="00200660" w14:paraId="289AD481" w14:textId="77777777" w:rsidTr="00E4190F">
        <w:tc>
          <w:tcPr>
            <w:tcW w:w="567" w:type="dxa"/>
            <w:shd w:val="clear" w:color="auto" w:fill="auto"/>
          </w:tcPr>
          <w:p w14:paraId="1E9AE47E" w14:textId="77777777" w:rsidR="00C56AAB" w:rsidRPr="00E4190F" w:rsidRDefault="00C56AAB" w:rsidP="00E4190F">
            <w:pPr>
              <w:autoSpaceDE w:val="0"/>
              <w:autoSpaceDN w:val="0"/>
              <w:jc w:val="center"/>
              <w:rPr>
                <w:rFonts w:ascii="Times New Roman" w:hAnsi="Times New Roman" w:cs="Times New Roman"/>
                <w:lang w:eastAsia="ru-RU"/>
              </w:rPr>
            </w:pPr>
          </w:p>
        </w:tc>
        <w:tc>
          <w:tcPr>
            <w:tcW w:w="7513" w:type="dxa"/>
            <w:shd w:val="clear" w:color="auto" w:fill="auto"/>
          </w:tcPr>
          <w:p w14:paraId="373C8A85" w14:textId="77777777" w:rsidR="00C56AAB" w:rsidRPr="00E4190F" w:rsidRDefault="00C56AAB" w:rsidP="00E4190F">
            <w:pPr>
              <w:widowControl w:val="0"/>
              <w:autoSpaceDE w:val="0"/>
              <w:autoSpaceDN w:val="0"/>
              <w:adjustRightInd w:val="0"/>
              <w:spacing w:after="0" w:line="240" w:lineRule="auto"/>
              <w:rPr>
                <w:rFonts w:ascii="Times New Roman" w:hAnsi="Times New Roman" w:cs="Times New Roman"/>
                <w:lang w:eastAsia="ru-RU"/>
              </w:rPr>
            </w:pPr>
            <w:r w:rsidRPr="00E4190F">
              <w:rPr>
                <w:rFonts w:ascii="Times New Roman" w:hAnsi="Times New Roman" w:cs="Times New Roman"/>
                <w:lang w:eastAsia="ru-RU"/>
              </w:rPr>
              <w:t>выдать на руки в МФЦ</w:t>
            </w:r>
          </w:p>
        </w:tc>
      </w:tr>
      <w:tr w:rsidR="00C56AAB" w:rsidRPr="00200660" w14:paraId="4DF483C8" w14:textId="77777777" w:rsidTr="00E4190F">
        <w:tc>
          <w:tcPr>
            <w:tcW w:w="567" w:type="dxa"/>
            <w:shd w:val="clear" w:color="auto" w:fill="auto"/>
          </w:tcPr>
          <w:p w14:paraId="56D71794" w14:textId="77777777" w:rsidR="00C56AAB" w:rsidRPr="00E4190F" w:rsidRDefault="00C56AAB" w:rsidP="00E4190F">
            <w:pPr>
              <w:autoSpaceDE w:val="0"/>
              <w:autoSpaceDN w:val="0"/>
              <w:jc w:val="center"/>
              <w:rPr>
                <w:rFonts w:ascii="Times New Roman" w:hAnsi="Times New Roman" w:cs="Times New Roman"/>
                <w:lang w:eastAsia="ru-RU"/>
              </w:rPr>
            </w:pPr>
          </w:p>
        </w:tc>
        <w:tc>
          <w:tcPr>
            <w:tcW w:w="7513" w:type="dxa"/>
            <w:shd w:val="clear" w:color="auto" w:fill="auto"/>
          </w:tcPr>
          <w:p w14:paraId="14B063E2" w14:textId="77777777" w:rsidR="00C56AAB" w:rsidRPr="00E4190F" w:rsidRDefault="00C56AAB" w:rsidP="00E4190F">
            <w:pPr>
              <w:widowControl w:val="0"/>
              <w:autoSpaceDE w:val="0"/>
              <w:autoSpaceDN w:val="0"/>
              <w:adjustRightInd w:val="0"/>
              <w:rPr>
                <w:rFonts w:ascii="Times New Roman" w:hAnsi="Times New Roman" w:cs="Times New Roman"/>
                <w:lang w:eastAsia="ru-RU"/>
              </w:rPr>
            </w:pPr>
            <w:r w:rsidRPr="00E4190F">
              <w:rPr>
                <w:rFonts w:ascii="Times New Roman" w:hAnsi="Times New Roman" w:cs="Times New Roman"/>
                <w:lang w:eastAsia="ru-RU"/>
              </w:rPr>
              <w:t>направить в электронной форме в личный кабинет на ПГУ ЛО/ЕПГУ</w:t>
            </w:r>
          </w:p>
        </w:tc>
      </w:tr>
      <w:tr w:rsidR="00C56AAB" w:rsidRPr="00200660" w14:paraId="158F7984" w14:textId="77777777" w:rsidTr="00E4190F">
        <w:tc>
          <w:tcPr>
            <w:tcW w:w="567" w:type="dxa"/>
            <w:shd w:val="clear" w:color="auto" w:fill="auto"/>
          </w:tcPr>
          <w:p w14:paraId="38706FB7" w14:textId="77777777" w:rsidR="00C56AAB" w:rsidRPr="00E4190F" w:rsidRDefault="00C56AAB" w:rsidP="00E4190F">
            <w:pPr>
              <w:autoSpaceDE w:val="0"/>
              <w:autoSpaceDN w:val="0"/>
              <w:jc w:val="center"/>
              <w:rPr>
                <w:rFonts w:ascii="Times New Roman" w:hAnsi="Times New Roman" w:cs="Times New Roman"/>
                <w:lang w:eastAsia="ru-RU"/>
              </w:rPr>
            </w:pPr>
          </w:p>
        </w:tc>
        <w:tc>
          <w:tcPr>
            <w:tcW w:w="7513" w:type="dxa"/>
            <w:shd w:val="clear" w:color="auto" w:fill="auto"/>
          </w:tcPr>
          <w:p w14:paraId="4C7A9413" w14:textId="77777777" w:rsidR="00C56AAB" w:rsidRPr="00E4190F" w:rsidRDefault="00C56AAB" w:rsidP="00E4190F">
            <w:pPr>
              <w:autoSpaceDE w:val="0"/>
              <w:autoSpaceDN w:val="0"/>
              <w:rPr>
                <w:rFonts w:ascii="Times New Roman" w:hAnsi="Times New Roman" w:cs="Times New Roman"/>
                <w:lang w:eastAsia="ru-RU"/>
              </w:rPr>
            </w:pPr>
            <w:r w:rsidRPr="00E4190F">
              <w:rPr>
                <w:rFonts w:ascii="Times New Roman" w:hAnsi="Times New Roman" w:cs="Times New Roman"/>
              </w:rPr>
              <w:t>направить по электронной почте: (указать адрес электронной почты)</w:t>
            </w:r>
          </w:p>
        </w:tc>
      </w:tr>
    </w:tbl>
    <w:p w14:paraId="3C3583E9" w14:textId="77777777"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14:paraId="6C125C01" w14:textId="77777777"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14:paraId="176094D1" w14:textId="77777777"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200660" w14:paraId="0DE9DB5A" w14:textId="77777777" w:rsidTr="0003289E">
        <w:tc>
          <w:tcPr>
            <w:tcW w:w="5557" w:type="dxa"/>
            <w:gridSpan w:val="8"/>
            <w:tcBorders>
              <w:top w:val="nil"/>
              <w:left w:val="nil"/>
              <w:bottom w:val="single" w:sz="4" w:space="0" w:color="auto"/>
              <w:right w:val="nil"/>
            </w:tcBorders>
            <w:vAlign w:val="bottom"/>
          </w:tcPr>
          <w:p w14:paraId="6F39D28A" w14:textId="77777777"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184EF651" w14:textId="77777777"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284C3068" w14:textId="77777777"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14:paraId="46CCE479" w14:textId="77777777" w:rsidTr="0003289E">
        <w:tc>
          <w:tcPr>
            <w:tcW w:w="5557" w:type="dxa"/>
            <w:gridSpan w:val="8"/>
            <w:tcBorders>
              <w:top w:val="nil"/>
              <w:left w:val="nil"/>
              <w:bottom w:val="nil"/>
              <w:right w:val="nil"/>
            </w:tcBorders>
          </w:tcPr>
          <w:p w14:paraId="5F90CFCE" w14:textId="77777777"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5180EFF2" w14:textId="77777777"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5A81F626" w14:textId="77777777"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14:paraId="7E5FFD24" w14:textId="77777777" w:rsidTr="0003289E">
        <w:trPr>
          <w:gridAfter w:val="3"/>
          <w:wAfter w:w="4111" w:type="dxa"/>
          <w:trHeight w:val="202"/>
        </w:trPr>
        <w:tc>
          <w:tcPr>
            <w:tcW w:w="170" w:type="dxa"/>
            <w:tcBorders>
              <w:top w:val="nil"/>
              <w:left w:val="nil"/>
              <w:bottom w:val="nil"/>
              <w:right w:val="nil"/>
            </w:tcBorders>
            <w:vAlign w:val="bottom"/>
          </w:tcPr>
          <w:p w14:paraId="3D65D98A" w14:textId="77777777"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075745F9" w14:textId="77777777"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3A2415D5" w14:textId="77777777"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156664F2" w14:textId="77777777"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143B6638" w14:textId="77777777"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45CD1EB4" w14:textId="77777777"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691FA73F" w14:textId="77777777"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14:paraId="437F4570" w14:textId="77777777" w:rsidR="00C56AAB" w:rsidRPr="00200660" w:rsidRDefault="00C56AAB" w:rsidP="00C56AAB">
      <w:pPr>
        <w:autoSpaceDE w:val="0"/>
        <w:autoSpaceDN w:val="0"/>
        <w:jc w:val="center"/>
        <w:rPr>
          <w:rFonts w:ascii="Times New Roman" w:hAnsi="Times New Roman" w:cs="Times New Roman"/>
          <w:lang w:eastAsia="ru-RU"/>
        </w:rPr>
      </w:pPr>
    </w:p>
    <w:p w14:paraId="0497C12B" w14:textId="77777777" w:rsidR="00C56AAB" w:rsidRDefault="00C56AAB" w:rsidP="00C56AAB">
      <w:pPr>
        <w:autoSpaceDE w:val="0"/>
        <w:autoSpaceDN w:val="0"/>
        <w:jc w:val="center"/>
        <w:rPr>
          <w:rFonts w:ascii="Times New Roman" w:hAnsi="Times New Roman" w:cs="Times New Roman"/>
          <w:sz w:val="24"/>
          <w:szCs w:val="24"/>
          <w:lang w:eastAsia="ru-RU"/>
        </w:rPr>
      </w:pPr>
    </w:p>
    <w:p w14:paraId="4CDA3C2D" w14:textId="77777777" w:rsidR="00C56AAB" w:rsidRDefault="00C56AAB" w:rsidP="00C56AAB">
      <w:pPr>
        <w:rPr>
          <w:rFonts w:ascii="Times New Roman" w:hAnsi="Times New Roman" w:cs="Times New Roman"/>
          <w:sz w:val="24"/>
          <w:szCs w:val="24"/>
          <w:lang w:eastAsia="ru-RU"/>
        </w:rPr>
      </w:pPr>
    </w:p>
    <w:p w14:paraId="6B4374F8" w14:textId="77777777" w:rsidR="00C63585" w:rsidRDefault="00C63585" w:rsidP="00C56AAB">
      <w:pPr>
        <w:rPr>
          <w:rFonts w:ascii="Times New Roman" w:hAnsi="Times New Roman" w:cs="Times New Roman"/>
          <w:sz w:val="24"/>
          <w:szCs w:val="24"/>
          <w:lang w:eastAsia="ru-RU"/>
        </w:rPr>
      </w:pPr>
    </w:p>
    <w:p w14:paraId="15EB3A25" w14:textId="77777777" w:rsidR="00C63585" w:rsidRDefault="00C63585" w:rsidP="00C56AAB">
      <w:pPr>
        <w:rPr>
          <w:rFonts w:ascii="Times New Roman" w:hAnsi="Times New Roman" w:cs="Times New Roman"/>
          <w:sz w:val="24"/>
          <w:szCs w:val="24"/>
          <w:lang w:eastAsia="ru-RU"/>
        </w:rPr>
      </w:pPr>
    </w:p>
    <w:p w14:paraId="7C224E37" w14:textId="77777777" w:rsidR="00C63585" w:rsidRDefault="00C63585" w:rsidP="00C56AAB">
      <w:pPr>
        <w:rPr>
          <w:rFonts w:ascii="Times New Roman" w:hAnsi="Times New Roman" w:cs="Times New Roman"/>
          <w:sz w:val="24"/>
          <w:szCs w:val="24"/>
          <w:lang w:eastAsia="ru-RU"/>
        </w:rPr>
      </w:pPr>
    </w:p>
    <w:p w14:paraId="4B1F9DB3" w14:textId="77777777" w:rsidR="00C63585" w:rsidRDefault="00C63585" w:rsidP="00C56AAB">
      <w:pPr>
        <w:rPr>
          <w:rFonts w:ascii="Times New Roman" w:hAnsi="Times New Roman" w:cs="Times New Roman"/>
          <w:sz w:val="24"/>
          <w:szCs w:val="24"/>
          <w:lang w:eastAsia="ru-RU"/>
        </w:rPr>
      </w:pPr>
    </w:p>
    <w:p w14:paraId="16F1B079" w14:textId="77777777" w:rsidR="00C63585" w:rsidRDefault="00C63585" w:rsidP="00C56AAB">
      <w:pPr>
        <w:rPr>
          <w:rFonts w:ascii="Times New Roman" w:hAnsi="Times New Roman" w:cs="Times New Roman"/>
          <w:sz w:val="24"/>
          <w:szCs w:val="24"/>
          <w:lang w:eastAsia="ru-RU"/>
        </w:rPr>
      </w:pPr>
    </w:p>
    <w:p w14:paraId="510BE0A2" w14:textId="77777777" w:rsidR="00C63585" w:rsidRDefault="00C63585" w:rsidP="00C56AAB">
      <w:pPr>
        <w:rPr>
          <w:rFonts w:ascii="Times New Roman" w:hAnsi="Times New Roman" w:cs="Times New Roman"/>
          <w:sz w:val="24"/>
          <w:szCs w:val="24"/>
          <w:lang w:eastAsia="ru-RU"/>
        </w:rPr>
      </w:pPr>
    </w:p>
    <w:p w14:paraId="4FB5760D" w14:textId="77777777" w:rsidR="00C63585" w:rsidRDefault="00C63585" w:rsidP="00C56AAB">
      <w:pPr>
        <w:rPr>
          <w:rFonts w:ascii="Times New Roman" w:hAnsi="Times New Roman" w:cs="Times New Roman"/>
          <w:sz w:val="24"/>
          <w:szCs w:val="24"/>
          <w:lang w:eastAsia="ru-RU"/>
        </w:rPr>
      </w:pPr>
    </w:p>
    <w:p w14:paraId="7F7EAA55" w14:textId="77777777" w:rsidR="00C63585" w:rsidRDefault="00C63585" w:rsidP="00C56AAB">
      <w:pPr>
        <w:rPr>
          <w:rFonts w:ascii="Times New Roman" w:hAnsi="Times New Roman" w:cs="Times New Roman"/>
          <w:sz w:val="24"/>
          <w:szCs w:val="24"/>
          <w:lang w:eastAsia="ru-RU"/>
        </w:rPr>
      </w:pPr>
    </w:p>
    <w:p w14:paraId="39598860" w14:textId="77777777" w:rsidR="00C63585" w:rsidRDefault="00C63585" w:rsidP="00C56AAB">
      <w:pPr>
        <w:rPr>
          <w:rFonts w:ascii="Times New Roman" w:hAnsi="Times New Roman" w:cs="Times New Roman"/>
          <w:sz w:val="24"/>
          <w:szCs w:val="24"/>
          <w:lang w:eastAsia="ru-RU"/>
        </w:rPr>
      </w:pPr>
    </w:p>
    <w:p w14:paraId="3AD18A57" w14:textId="77777777" w:rsidR="00C63585" w:rsidRDefault="00C63585" w:rsidP="00C56AAB">
      <w:pPr>
        <w:rPr>
          <w:rFonts w:ascii="Times New Roman" w:hAnsi="Times New Roman" w:cs="Times New Roman"/>
          <w:sz w:val="24"/>
          <w:szCs w:val="24"/>
          <w:lang w:eastAsia="ru-RU"/>
        </w:rPr>
      </w:pPr>
    </w:p>
    <w:p w14:paraId="13B4FFAE" w14:textId="77777777" w:rsidR="00C63585" w:rsidRDefault="00C63585" w:rsidP="00C56AAB">
      <w:pPr>
        <w:rPr>
          <w:rFonts w:ascii="Times New Roman" w:hAnsi="Times New Roman" w:cs="Times New Roman"/>
          <w:sz w:val="24"/>
          <w:szCs w:val="24"/>
          <w:lang w:eastAsia="ru-RU"/>
        </w:rPr>
      </w:pPr>
    </w:p>
    <w:p w14:paraId="21C1620C" w14:textId="77777777" w:rsidR="00C56AAB" w:rsidRDefault="00C56AAB" w:rsidP="00C56AAB">
      <w:pPr>
        <w:spacing w:after="0" w:line="240" w:lineRule="auto"/>
        <w:jc w:val="right"/>
        <w:rPr>
          <w:rFonts w:ascii="Times New Roman" w:eastAsia="Times New Roman" w:hAnsi="Times New Roman" w:cs="Times New Roman"/>
          <w:sz w:val="24"/>
          <w:szCs w:val="24"/>
          <w:lang w:eastAsia="ru-RU"/>
        </w:rPr>
      </w:pPr>
    </w:p>
    <w:p w14:paraId="12DB23CE" w14:textId="77777777"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14:paraId="7BF94736" w14:textId="77777777"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14:paraId="252DD75C" w14:textId="77777777"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14:paraId="6AAB97E5" w14:textId="77777777"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14:paraId="53EF243A" w14:textId="77777777"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14:paraId="184D9E76" w14:textId="77777777" w:rsidR="00C56AAB" w:rsidRPr="00227F86" w:rsidRDefault="00447F76" w:rsidP="00C56AA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Администрация Елизаветинского сельского поселения Гатчинского муниципального района Ленинградской области </w:t>
      </w:r>
      <w:r w:rsidR="00C56AAB" w:rsidRPr="00227F86">
        <w:rPr>
          <w:rFonts w:ascii="Times New Roman" w:eastAsia="Times New Roman" w:hAnsi="Times New Roman" w:cs="Times New Roman"/>
          <w:bCs/>
          <w:sz w:val="24"/>
          <w:szCs w:val="24"/>
          <w:lang w:eastAsia="ru-RU"/>
        </w:rPr>
        <w:t>_________________________________________________________________________</w:t>
      </w:r>
    </w:p>
    <w:p w14:paraId="74C4E317" w14:textId="77777777"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14:paraId="4048DB79"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14:paraId="46187D02"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14:paraId="34809D94"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14:paraId="452A072A"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14:paraId="7861AC46"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14:paraId="561AE759"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14:paraId="612A2D27"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14:paraId="2A13199F"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39CAA42E"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2E095420"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14:paraId="36ED1A2E" w14:textId="77777777"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14:paraId="41122649" w14:textId="77777777"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14:paraId="7053949C"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5179198F"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14:paraId="2DD66A94"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15C36B43" w14:textId="77777777"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04F6A55D"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227F86" w14:paraId="75722991" w14:textId="77777777" w:rsidTr="0003289E">
        <w:tc>
          <w:tcPr>
            <w:tcW w:w="1077" w:type="dxa"/>
            <w:tcBorders>
              <w:top w:val="single" w:sz="4" w:space="0" w:color="auto"/>
              <w:left w:val="single" w:sz="4" w:space="0" w:color="auto"/>
              <w:bottom w:val="single" w:sz="4" w:space="0" w:color="auto"/>
              <w:right w:val="single" w:sz="4" w:space="0" w:color="auto"/>
            </w:tcBorders>
          </w:tcPr>
          <w:p w14:paraId="053280DC" w14:textId="77777777"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14:paraId="7D862181" w14:textId="77777777"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1DC04ACD" w14:textId="77777777"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14:paraId="7502548A" w14:textId="77777777"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14:paraId="67EC9D08" w14:textId="77777777" w:rsidTr="0003289E">
        <w:tc>
          <w:tcPr>
            <w:tcW w:w="1077" w:type="dxa"/>
            <w:tcBorders>
              <w:top w:val="single" w:sz="4" w:space="0" w:color="auto"/>
              <w:left w:val="single" w:sz="4" w:space="0" w:color="auto"/>
              <w:bottom w:val="single" w:sz="4" w:space="0" w:color="auto"/>
              <w:right w:val="single" w:sz="4" w:space="0" w:color="auto"/>
            </w:tcBorders>
          </w:tcPr>
          <w:p w14:paraId="37B18E32" w14:textId="77777777"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1A8EB02" w14:textId="77777777"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384C7335" w14:textId="77777777"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14:paraId="7DFCF01B" w14:textId="77777777" w:rsidTr="0003289E">
        <w:tc>
          <w:tcPr>
            <w:tcW w:w="1077" w:type="dxa"/>
            <w:tcBorders>
              <w:top w:val="single" w:sz="4" w:space="0" w:color="auto"/>
              <w:left w:val="single" w:sz="4" w:space="0" w:color="auto"/>
              <w:bottom w:val="single" w:sz="4" w:space="0" w:color="auto"/>
              <w:right w:val="single" w:sz="4" w:space="0" w:color="auto"/>
            </w:tcBorders>
          </w:tcPr>
          <w:p w14:paraId="7B512181" w14:textId="77777777"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27F5DC0" w14:textId="77777777"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1B3C93C0" w14:textId="77777777"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14:paraId="2800C1EE" w14:textId="77777777" w:rsidTr="0003289E">
        <w:tc>
          <w:tcPr>
            <w:tcW w:w="1077" w:type="dxa"/>
            <w:tcBorders>
              <w:top w:val="single" w:sz="4" w:space="0" w:color="auto"/>
              <w:left w:val="single" w:sz="4" w:space="0" w:color="auto"/>
              <w:bottom w:val="single" w:sz="4" w:space="0" w:color="auto"/>
              <w:right w:val="single" w:sz="4" w:space="0" w:color="auto"/>
            </w:tcBorders>
          </w:tcPr>
          <w:p w14:paraId="6B944753" w14:textId="77777777"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2811D62" w14:textId="77777777"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1E51178A" w14:textId="77777777"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227F86" w14:paraId="6CECC941" w14:textId="77777777" w:rsidTr="0003289E">
        <w:tc>
          <w:tcPr>
            <w:tcW w:w="1077" w:type="dxa"/>
            <w:tcBorders>
              <w:top w:val="single" w:sz="4" w:space="0" w:color="auto"/>
              <w:left w:val="single" w:sz="4" w:space="0" w:color="auto"/>
              <w:bottom w:val="single" w:sz="4" w:space="0" w:color="auto"/>
              <w:right w:val="single" w:sz="4" w:space="0" w:color="auto"/>
            </w:tcBorders>
          </w:tcPr>
          <w:p w14:paraId="401C9529" w14:textId="77777777"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23932D99" w14:textId="77777777"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6049090B" w14:textId="77777777"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14:paraId="5BEB2812" w14:textId="77777777" w:rsidTr="0003289E">
        <w:tc>
          <w:tcPr>
            <w:tcW w:w="1077" w:type="dxa"/>
            <w:tcBorders>
              <w:top w:val="single" w:sz="4" w:space="0" w:color="auto"/>
              <w:left w:val="single" w:sz="4" w:space="0" w:color="auto"/>
              <w:bottom w:val="single" w:sz="4" w:space="0" w:color="auto"/>
              <w:right w:val="single" w:sz="4" w:space="0" w:color="auto"/>
            </w:tcBorders>
          </w:tcPr>
          <w:p w14:paraId="52F1AFC8" w14:textId="77777777"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CF17E86" w14:textId="77777777"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778F9F9C" w14:textId="77777777"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14:paraId="29372571" w14:textId="77777777" w:rsidTr="0003289E">
        <w:tc>
          <w:tcPr>
            <w:tcW w:w="1077" w:type="dxa"/>
            <w:tcBorders>
              <w:top w:val="single" w:sz="4" w:space="0" w:color="auto"/>
              <w:left w:val="single" w:sz="4" w:space="0" w:color="auto"/>
              <w:bottom w:val="single" w:sz="4" w:space="0" w:color="auto"/>
              <w:right w:val="single" w:sz="4" w:space="0" w:color="auto"/>
            </w:tcBorders>
          </w:tcPr>
          <w:p w14:paraId="676D12E1" w14:textId="77777777"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E7A217F" w14:textId="77777777"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0E63E439" w14:textId="77777777"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14:paraId="43A42582" w14:textId="77777777"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0B3FD4AE" w14:textId="77777777"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14:paraId="2ACED2A1"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14:paraId="5B7345E6"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704D7978"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14:paraId="6739E687"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(должность                                                      </w:t>
      </w:r>
      <w:proofErr w:type="gramStart"/>
      <w:r w:rsidRPr="00227F86">
        <w:rPr>
          <w:rFonts w:ascii="Times New Roman" w:eastAsia="Times New Roman" w:hAnsi="Times New Roman" w:cs="Times New Roman"/>
          <w:sz w:val="24"/>
          <w:szCs w:val="24"/>
          <w:lang w:eastAsia="ru-RU"/>
        </w:rPr>
        <w:t xml:space="preserve">   (</w:t>
      </w:r>
      <w:proofErr w:type="gramEnd"/>
      <w:r w:rsidRPr="00227F86">
        <w:rPr>
          <w:rFonts w:ascii="Times New Roman" w:eastAsia="Times New Roman" w:hAnsi="Times New Roman" w:cs="Times New Roman"/>
          <w:sz w:val="24"/>
          <w:szCs w:val="24"/>
          <w:lang w:eastAsia="ru-RU"/>
        </w:rPr>
        <w:t>подпись)                    (расшифровка подписи)</w:t>
      </w:r>
    </w:p>
    <w:p w14:paraId="334DC5A6"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14:paraId="49A44DC4"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14:paraId="3F483796"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50895819"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w:t>
      </w:r>
      <w:proofErr w:type="gramStart"/>
      <w:r w:rsidRPr="00227F86">
        <w:rPr>
          <w:rFonts w:ascii="Times New Roman" w:eastAsia="Times New Roman" w:hAnsi="Times New Roman" w:cs="Times New Roman"/>
          <w:sz w:val="24"/>
          <w:szCs w:val="24"/>
          <w:lang w:eastAsia="ru-RU"/>
        </w:rPr>
        <w:t>_»  _</w:t>
      </w:r>
      <w:proofErr w:type="gramEnd"/>
      <w:r w:rsidRPr="00227F86">
        <w:rPr>
          <w:rFonts w:ascii="Times New Roman" w:eastAsia="Times New Roman" w:hAnsi="Times New Roman" w:cs="Times New Roman"/>
          <w:sz w:val="24"/>
          <w:szCs w:val="24"/>
          <w:lang w:eastAsia="ru-RU"/>
        </w:rPr>
        <w:t>______________ 20__ г.</w:t>
      </w:r>
    </w:p>
    <w:p w14:paraId="4005926C"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30CEFCD2" w14:textId="77777777"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14:paraId="0FC5D7FD" w14:textId="77777777" w:rsidR="00C56AAB" w:rsidRDefault="00C56AAB" w:rsidP="00C56AAB">
      <w:pPr>
        <w:ind w:left="57"/>
        <w:jc w:val="right"/>
        <w:rPr>
          <w:rFonts w:ascii="Times New Roman" w:hAnsi="Times New Roman" w:cs="Times New Roman"/>
          <w:sz w:val="24"/>
          <w:szCs w:val="24"/>
        </w:rPr>
      </w:pPr>
    </w:p>
    <w:p w14:paraId="33FBB444" w14:textId="77777777" w:rsidR="00C56AAB" w:rsidRDefault="00C56AAB" w:rsidP="00C56AAB">
      <w:pPr>
        <w:ind w:left="57"/>
        <w:jc w:val="right"/>
        <w:rPr>
          <w:rFonts w:ascii="Times New Roman" w:hAnsi="Times New Roman" w:cs="Times New Roman"/>
          <w:sz w:val="24"/>
          <w:szCs w:val="24"/>
        </w:rPr>
      </w:pPr>
    </w:p>
    <w:p w14:paraId="5A3F66C0" w14:textId="77777777" w:rsidR="00C56AAB" w:rsidRDefault="00C56AAB" w:rsidP="00C56AAB">
      <w:pPr>
        <w:ind w:left="57"/>
        <w:jc w:val="right"/>
        <w:rPr>
          <w:rFonts w:ascii="Times New Roman" w:hAnsi="Times New Roman" w:cs="Times New Roman"/>
          <w:sz w:val="24"/>
          <w:szCs w:val="24"/>
        </w:rPr>
      </w:pPr>
    </w:p>
    <w:p w14:paraId="4D55A99E" w14:textId="77777777" w:rsidR="00C56AAB" w:rsidRDefault="00C56AAB" w:rsidP="00C56AAB">
      <w:pPr>
        <w:ind w:left="57"/>
        <w:jc w:val="right"/>
        <w:rPr>
          <w:rFonts w:ascii="Times New Roman" w:hAnsi="Times New Roman" w:cs="Times New Roman"/>
          <w:sz w:val="24"/>
          <w:szCs w:val="24"/>
        </w:rPr>
      </w:pPr>
    </w:p>
    <w:p w14:paraId="6A58F261" w14:textId="77777777" w:rsidR="00C56AAB" w:rsidRDefault="00C56AAB" w:rsidP="00C56AAB">
      <w:pPr>
        <w:ind w:left="57"/>
        <w:jc w:val="right"/>
        <w:rPr>
          <w:rFonts w:ascii="Times New Roman" w:hAnsi="Times New Roman" w:cs="Times New Roman"/>
          <w:sz w:val="24"/>
          <w:szCs w:val="24"/>
        </w:rPr>
      </w:pPr>
    </w:p>
    <w:p w14:paraId="71576739" w14:textId="77777777" w:rsidR="00C56AAB" w:rsidRDefault="00C56AAB" w:rsidP="00C56AAB">
      <w:pPr>
        <w:ind w:left="57"/>
        <w:jc w:val="right"/>
        <w:rPr>
          <w:rFonts w:ascii="Times New Roman" w:hAnsi="Times New Roman" w:cs="Times New Roman"/>
          <w:sz w:val="24"/>
          <w:szCs w:val="24"/>
        </w:rPr>
      </w:pPr>
    </w:p>
    <w:p w14:paraId="411FFCCE" w14:textId="77777777" w:rsidR="00C56AAB" w:rsidRDefault="00C56AAB" w:rsidP="00C56AAB">
      <w:pPr>
        <w:ind w:left="57"/>
        <w:jc w:val="right"/>
        <w:rPr>
          <w:rFonts w:ascii="Times New Roman" w:hAnsi="Times New Roman" w:cs="Times New Roman"/>
          <w:sz w:val="24"/>
          <w:szCs w:val="24"/>
        </w:rPr>
      </w:pPr>
    </w:p>
    <w:p w14:paraId="0332317F" w14:textId="77777777" w:rsidR="00C56AAB" w:rsidRDefault="00C56AAB" w:rsidP="00C56AAB">
      <w:pPr>
        <w:ind w:left="57"/>
        <w:jc w:val="right"/>
        <w:rPr>
          <w:rFonts w:ascii="Times New Roman" w:hAnsi="Times New Roman" w:cs="Times New Roman"/>
          <w:sz w:val="24"/>
          <w:szCs w:val="24"/>
        </w:rPr>
      </w:pPr>
    </w:p>
    <w:p w14:paraId="37A193A1" w14:textId="77777777"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14:paraId="4CA94DB3" w14:textId="77777777"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16169E14" w14:textId="18397476" w:rsidR="00C56AAB" w:rsidRPr="002F291F" w:rsidRDefault="00BD4305" w:rsidP="00BC0F7D">
      <w:pPr>
        <w:jc w:val="center"/>
        <w:rPr>
          <w:rFonts w:ascii="Times New Roman" w:hAnsi="Times New Roman" w:cs="Times New Roman"/>
          <w:iCs/>
          <w:sz w:val="18"/>
          <w:szCs w:val="18"/>
        </w:rPr>
      </w:pPr>
      <w:r>
        <w:rPr>
          <w:rFonts w:ascii="Times New Roman" w:hAnsi="Times New Roman" w:cs="Times New Roman"/>
          <w:iCs/>
          <w:noProof/>
          <w:sz w:val="18"/>
          <w:szCs w:val="18"/>
          <w:lang w:eastAsia="ru-RU"/>
        </w:rPr>
        <w:drawing>
          <wp:inline distT="0" distB="0" distL="0" distR="0" wp14:anchorId="4660E07C" wp14:editId="60A44009">
            <wp:extent cx="400050" cy="47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050" cy="476250"/>
                    </a:xfrm>
                    <a:prstGeom prst="rect">
                      <a:avLst/>
                    </a:prstGeom>
                    <a:noFill/>
                  </pic:spPr>
                </pic:pic>
              </a:graphicData>
            </a:graphic>
          </wp:inline>
        </w:drawing>
      </w:r>
    </w:p>
    <w:p w14:paraId="7CBB14C4" w14:textId="77777777" w:rsidR="00C617B8" w:rsidRPr="00237306" w:rsidRDefault="00C56AAB" w:rsidP="00C617B8">
      <w:pPr>
        <w:tabs>
          <w:tab w:val="left" w:pos="1220"/>
        </w:tabs>
        <w:spacing w:after="0" w:line="240" w:lineRule="auto"/>
        <w:ind w:right="-1"/>
        <w:jc w:val="center"/>
        <w:rPr>
          <w:rFonts w:ascii="Times New Roman" w:eastAsia="Times New Roman" w:hAnsi="Times New Roman" w:cs="Times New Roman"/>
          <w:b/>
          <w:bCs/>
          <w:sz w:val="24"/>
          <w:szCs w:val="24"/>
          <w:lang w:eastAsia="ru-RU"/>
        </w:rPr>
      </w:pPr>
      <w:r w:rsidRPr="00237306">
        <w:rPr>
          <w:b/>
          <w:sz w:val="24"/>
          <w:szCs w:val="24"/>
        </w:rPr>
        <w:t xml:space="preserve"> </w:t>
      </w:r>
      <w:r w:rsidR="00C617B8" w:rsidRPr="00237306">
        <w:rPr>
          <w:rFonts w:ascii="Times New Roman" w:eastAsia="Times New Roman" w:hAnsi="Times New Roman" w:cs="Times New Roman"/>
          <w:b/>
          <w:bCs/>
          <w:sz w:val="24"/>
          <w:szCs w:val="24"/>
          <w:lang w:eastAsia="ru-RU"/>
        </w:rPr>
        <w:t>АДМИНИСТРАЦИЯ МУНИЦИПАЛЬНОГО ОБРАЗОВАНИЯ</w:t>
      </w:r>
    </w:p>
    <w:p w14:paraId="3018A98D" w14:textId="77777777" w:rsidR="00C617B8" w:rsidRPr="00237306" w:rsidRDefault="00C617B8" w:rsidP="00C617B8">
      <w:pPr>
        <w:tabs>
          <w:tab w:val="left" w:pos="1220"/>
        </w:tabs>
        <w:spacing w:after="0" w:line="240" w:lineRule="auto"/>
        <w:ind w:right="-1"/>
        <w:jc w:val="center"/>
        <w:rPr>
          <w:rFonts w:ascii="Times New Roman" w:eastAsia="Times New Roman" w:hAnsi="Times New Roman" w:cs="Times New Roman"/>
          <w:b/>
          <w:bCs/>
          <w:sz w:val="24"/>
          <w:szCs w:val="24"/>
          <w:lang w:eastAsia="ru-RU"/>
        </w:rPr>
      </w:pPr>
      <w:r w:rsidRPr="00237306">
        <w:rPr>
          <w:rFonts w:ascii="Times New Roman" w:eastAsia="Times New Roman" w:hAnsi="Times New Roman" w:cs="Times New Roman"/>
          <w:b/>
          <w:bCs/>
          <w:sz w:val="24"/>
          <w:szCs w:val="24"/>
          <w:lang w:eastAsia="ru-RU"/>
        </w:rPr>
        <w:t>ЕЛИЗАВЕТИНСКОГО СЕЛЬСКОГО ПОСЕЛЕНИЯ</w:t>
      </w:r>
    </w:p>
    <w:p w14:paraId="3D2D53EC" w14:textId="77777777" w:rsidR="00C617B8" w:rsidRPr="00237306" w:rsidRDefault="00C617B8" w:rsidP="00C617B8">
      <w:pPr>
        <w:tabs>
          <w:tab w:val="left" w:pos="1220"/>
        </w:tabs>
        <w:spacing w:after="0" w:line="240" w:lineRule="auto"/>
        <w:ind w:right="-1"/>
        <w:jc w:val="center"/>
        <w:rPr>
          <w:rFonts w:ascii="Times New Roman" w:eastAsia="Times New Roman" w:hAnsi="Times New Roman" w:cs="Times New Roman"/>
          <w:b/>
          <w:bCs/>
          <w:sz w:val="24"/>
          <w:szCs w:val="24"/>
          <w:lang w:eastAsia="ru-RU"/>
        </w:rPr>
      </w:pPr>
      <w:r w:rsidRPr="00237306">
        <w:rPr>
          <w:rFonts w:ascii="Times New Roman" w:eastAsia="Times New Roman" w:hAnsi="Times New Roman" w:cs="Times New Roman"/>
          <w:b/>
          <w:bCs/>
          <w:sz w:val="24"/>
          <w:szCs w:val="24"/>
          <w:lang w:eastAsia="ru-RU"/>
        </w:rPr>
        <w:t>ГАТЧИНСКОГО МУНИЦИПАЛЬНОГО РАЙОНА</w:t>
      </w:r>
    </w:p>
    <w:p w14:paraId="0EF96C70" w14:textId="77777777" w:rsidR="00C617B8" w:rsidRPr="00237306" w:rsidRDefault="00C617B8" w:rsidP="00C617B8">
      <w:pPr>
        <w:tabs>
          <w:tab w:val="left" w:pos="1220"/>
        </w:tabs>
        <w:spacing w:after="0" w:line="240" w:lineRule="auto"/>
        <w:ind w:right="-1"/>
        <w:jc w:val="center"/>
        <w:rPr>
          <w:rFonts w:ascii="Times New Roman" w:eastAsia="Times New Roman" w:hAnsi="Times New Roman" w:cs="Times New Roman"/>
          <w:b/>
          <w:bCs/>
          <w:sz w:val="24"/>
          <w:szCs w:val="24"/>
          <w:lang w:eastAsia="ru-RU"/>
        </w:rPr>
      </w:pPr>
      <w:r w:rsidRPr="00237306">
        <w:rPr>
          <w:rFonts w:ascii="Times New Roman" w:eastAsia="Times New Roman" w:hAnsi="Times New Roman" w:cs="Times New Roman"/>
          <w:b/>
          <w:bCs/>
          <w:sz w:val="24"/>
          <w:szCs w:val="24"/>
          <w:lang w:eastAsia="ru-RU"/>
        </w:rPr>
        <w:t>ЛЕНИНГРАДСКОЙ ОБЛАСТИ</w:t>
      </w:r>
    </w:p>
    <w:p w14:paraId="11C1C727" w14:textId="77777777" w:rsidR="00C617B8" w:rsidRPr="00237306" w:rsidRDefault="00C617B8" w:rsidP="00C617B8">
      <w:pPr>
        <w:tabs>
          <w:tab w:val="left" w:pos="1220"/>
        </w:tabs>
        <w:spacing w:after="0" w:line="240" w:lineRule="auto"/>
        <w:ind w:right="-1"/>
        <w:jc w:val="center"/>
        <w:rPr>
          <w:rFonts w:ascii="Times New Roman" w:eastAsia="Times New Roman" w:hAnsi="Times New Roman" w:cs="Times New Roman"/>
          <w:sz w:val="24"/>
          <w:szCs w:val="24"/>
          <w:lang w:eastAsia="ru-RU"/>
        </w:rPr>
      </w:pPr>
    </w:p>
    <w:p w14:paraId="5201DB10" w14:textId="77777777" w:rsidR="00C617B8" w:rsidRPr="00237306" w:rsidRDefault="00C617B8" w:rsidP="00C617B8">
      <w:pPr>
        <w:tabs>
          <w:tab w:val="left" w:pos="1220"/>
        </w:tabs>
        <w:spacing w:after="0" w:line="240" w:lineRule="auto"/>
        <w:ind w:right="-1"/>
        <w:jc w:val="center"/>
        <w:rPr>
          <w:rFonts w:ascii="Times New Roman" w:eastAsia="Times New Roman" w:hAnsi="Times New Roman" w:cs="Times New Roman"/>
          <w:b/>
          <w:sz w:val="24"/>
          <w:szCs w:val="24"/>
          <w:lang w:eastAsia="ru-RU"/>
        </w:rPr>
      </w:pPr>
      <w:r w:rsidRPr="00237306">
        <w:rPr>
          <w:rFonts w:ascii="Times New Roman" w:eastAsia="Times New Roman" w:hAnsi="Times New Roman" w:cs="Times New Roman"/>
          <w:b/>
          <w:sz w:val="24"/>
          <w:szCs w:val="24"/>
          <w:lang w:eastAsia="ru-RU"/>
        </w:rPr>
        <w:t>П О С Т А Н О В Л Е Н И Е</w:t>
      </w:r>
    </w:p>
    <w:p w14:paraId="2C3DE1FC" w14:textId="77777777" w:rsidR="00C617B8" w:rsidRPr="00237306" w:rsidRDefault="00C617B8" w:rsidP="00C617B8">
      <w:pPr>
        <w:tabs>
          <w:tab w:val="left" w:pos="1220"/>
        </w:tabs>
        <w:spacing w:after="0" w:line="240" w:lineRule="auto"/>
        <w:ind w:right="-1"/>
        <w:jc w:val="center"/>
        <w:rPr>
          <w:rFonts w:ascii="Times New Roman" w:eastAsia="Times New Roman" w:hAnsi="Times New Roman" w:cs="Times New Roman"/>
          <w:b/>
          <w:sz w:val="24"/>
          <w:szCs w:val="24"/>
          <w:lang w:eastAsia="ru-RU"/>
        </w:rPr>
      </w:pPr>
    </w:p>
    <w:p w14:paraId="5D134CF9" w14:textId="77777777" w:rsidR="00C617B8" w:rsidRPr="00237306" w:rsidRDefault="00C617B8" w:rsidP="00C617B8">
      <w:pPr>
        <w:tabs>
          <w:tab w:val="left" w:pos="1220"/>
        </w:tabs>
        <w:spacing w:after="0" w:line="240" w:lineRule="auto"/>
        <w:ind w:right="-1"/>
        <w:rPr>
          <w:rFonts w:ascii="Times New Roman" w:eastAsia="Times New Roman" w:hAnsi="Times New Roman" w:cs="Times New Roman"/>
          <w:b/>
          <w:sz w:val="24"/>
          <w:szCs w:val="24"/>
          <w:lang w:eastAsia="ru-RU"/>
        </w:rPr>
      </w:pPr>
      <w:r w:rsidRPr="00237306">
        <w:rPr>
          <w:rFonts w:ascii="Times New Roman" w:eastAsia="Times New Roman" w:hAnsi="Times New Roman" w:cs="Times New Roman"/>
          <w:color w:val="000000"/>
          <w:sz w:val="24"/>
          <w:szCs w:val="24"/>
          <w:lang w:eastAsia="ru-RU"/>
        </w:rPr>
        <w:t>от 00.00.0000</w:t>
      </w:r>
      <w:r w:rsidRPr="00237306">
        <w:rPr>
          <w:rFonts w:ascii="Times New Roman" w:eastAsia="Times New Roman" w:hAnsi="Times New Roman" w:cs="Times New Roman"/>
          <w:color w:val="000000"/>
          <w:sz w:val="24"/>
          <w:szCs w:val="24"/>
          <w:lang w:eastAsia="ru-RU"/>
        </w:rPr>
        <w:tab/>
      </w:r>
      <w:r w:rsidRPr="00237306">
        <w:rPr>
          <w:rFonts w:ascii="Times New Roman" w:eastAsia="Times New Roman" w:hAnsi="Times New Roman" w:cs="Times New Roman"/>
          <w:b/>
          <w:color w:val="000000"/>
          <w:sz w:val="24"/>
          <w:szCs w:val="24"/>
          <w:lang w:eastAsia="ru-RU"/>
        </w:rPr>
        <w:tab/>
      </w:r>
      <w:r w:rsidRPr="00237306">
        <w:rPr>
          <w:rFonts w:ascii="Times New Roman" w:eastAsia="Times New Roman" w:hAnsi="Times New Roman" w:cs="Times New Roman"/>
          <w:b/>
          <w:color w:val="000000"/>
          <w:sz w:val="24"/>
          <w:szCs w:val="24"/>
          <w:lang w:eastAsia="ru-RU"/>
        </w:rPr>
        <w:tab/>
      </w:r>
      <w:r w:rsidRPr="00237306">
        <w:rPr>
          <w:rFonts w:ascii="Times New Roman" w:eastAsia="Times New Roman" w:hAnsi="Times New Roman" w:cs="Times New Roman"/>
          <w:b/>
          <w:color w:val="000000"/>
          <w:sz w:val="24"/>
          <w:szCs w:val="24"/>
          <w:lang w:eastAsia="ru-RU"/>
        </w:rPr>
        <w:tab/>
        <w:t xml:space="preserve">   </w:t>
      </w:r>
      <w:r w:rsidRPr="00237306">
        <w:rPr>
          <w:rFonts w:ascii="Times New Roman" w:eastAsia="Times New Roman" w:hAnsi="Times New Roman" w:cs="Times New Roman"/>
          <w:b/>
          <w:color w:val="000000"/>
          <w:sz w:val="24"/>
          <w:szCs w:val="24"/>
          <w:lang w:eastAsia="ru-RU"/>
        </w:rPr>
        <w:tab/>
      </w:r>
      <w:r w:rsidRPr="00237306">
        <w:rPr>
          <w:rFonts w:ascii="Times New Roman" w:eastAsia="Times New Roman" w:hAnsi="Times New Roman" w:cs="Times New Roman"/>
          <w:b/>
          <w:color w:val="000000"/>
          <w:sz w:val="24"/>
          <w:szCs w:val="24"/>
          <w:lang w:eastAsia="ru-RU"/>
        </w:rPr>
        <w:tab/>
      </w:r>
      <w:r w:rsidRPr="00237306">
        <w:rPr>
          <w:rFonts w:ascii="Times New Roman" w:eastAsia="Times New Roman" w:hAnsi="Times New Roman" w:cs="Times New Roman"/>
          <w:color w:val="000000"/>
          <w:sz w:val="24"/>
          <w:szCs w:val="24"/>
          <w:lang w:eastAsia="ru-RU"/>
        </w:rPr>
        <w:t xml:space="preserve">                                 </w:t>
      </w:r>
      <w:r w:rsidR="00237306">
        <w:rPr>
          <w:rFonts w:ascii="Times New Roman" w:eastAsia="Times New Roman" w:hAnsi="Times New Roman" w:cs="Times New Roman"/>
          <w:color w:val="000000"/>
          <w:sz w:val="24"/>
          <w:szCs w:val="24"/>
          <w:lang w:eastAsia="ru-RU"/>
        </w:rPr>
        <w:tab/>
      </w:r>
      <w:r w:rsidR="00237306">
        <w:rPr>
          <w:rFonts w:ascii="Times New Roman" w:eastAsia="Times New Roman" w:hAnsi="Times New Roman" w:cs="Times New Roman"/>
          <w:color w:val="000000"/>
          <w:sz w:val="24"/>
          <w:szCs w:val="24"/>
          <w:lang w:eastAsia="ru-RU"/>
        </w:rPr>
        <w:tab/>
      </w:r>
      <w:r w:rsidR="00237306">
        <w:rPr>
          <w:rFonts w:ascii="Times New Roman" w:eastAsia="Times New Roman" w:hAnsi="Times New Roman" w:cs="Times New Roman"/>
          <w:color w:val="000000"/>
          <w:sz w:val="24"/>
          <w:szCs w:val="24"/>
          <w:lang w:eastAsia="ru-RU"/>
        </w:rPr>
        <w:tab/>
      </w:r>
      <w:r w:rsidR="00237306">
        <w:rPr>
          <w:rFonts w:ascii="Times New Roman" w:eastAsia="Times New Roman" w:hAnsi="Times New Roman" w:cs="Times New Roman"/>
          <w:color w:val="000000"/>
          <w:sz w:val="24"/>
          <w:szCs w:val="24"/>
          <w:lang w:eastAsia="ru-RU"/>
        </w:rPr>
        <w:tab/>
      </w:r>
      <w:r w:rsidRPr="00237306">
        <w:rPr>
          <w:rFonts w:ascii="Times New Roman" w:eastAsia="Times New Roman" w:hAnsi="Times New Roman" w:cs="Times New Roman"/>
          <w:color w:val="000000"/>
          <w:sz w:val="24"/>
          <w:szCs w:val="24"/>
          <w:lang w:eastAsia="ru-RU"/>
        </w:rPr>
        <w:t>№ ____</w:t>
      </w:r>
    </w:p>
    <w:p w14:paraId="487CD0C9" w14:textId="77777777" w:rsidR="00C56AAB" w:rsidRDefault="00C56AAB" w:rsidP="00C617B8">
      <w:pPr>
        <w:pStyle w:val="3"/>
        <w:rPr>
          <w:b w:val="0"/>
          <w:bCs w:val="0"/>
          <w:sz w:val="20"/>
          <w:szCs w:val="20"/>
          <w:lang w:eastAsia="x-none"/>
        </w:rPr>
      </w:pPr>
    </w:p>
    <w:p w14:paraId="7762912C" w14:textId="77777777"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1B68433E" w14:textId="77777777"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09E8578D" w14:textId="77777777"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14:paraId="31736E47" w14:textId="77777777"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14:paraId="345A5A28" w14:textId="77777777"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09418B7F" w14:textId="77777777"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14:paraId="32914E3F" w14:textId="77777777"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0B7388D4" w14:textId="77777777"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6A54DA7F" w14:textId="77777777"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544F1DCA" w14:textId="77777777"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14:paraId="7A36BE8C" w14:textId="77777777" w:rsidR="00237306" w:rsidRPr="00237306" w:rsidRDefault="00C56AAB" w:rsidP="00237306">
      <w:pPr>
        <w:autoSpaceDE w:val="0"/>
        <w:autoSpaceDN w:val="0"/>
        <w:adjustRightInd w:val="0"/>
        <w:spacing w:line="240" w:lineRule="auto"/>
        <w:ind w:firstLine="708"/>
        <w:jc w:val="both"/>
        <w:rPr>
          <w:rFonts w:ascii="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w:t>
      </w:r>
      <w:r w:rsidRPr="00237306">
        <w:rPr>
          <w:rFonts w:ascii="Times New Roman" w:eastAsia="Times New Roman" w:hAnsi="Times New Roman" w:cs="Times New Roman"/>
          <w:sz w:val="24"/>
          <w:szCs w:val="24"/>
          <w:lang w:eastAsia="ru-RU"/>
        </w:rPr>
        <w:t xml:space="preserve">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w:t>
      </w:r>
      <w:proofErr w:type="spellStart"/>
      <w:r w:rsidR="00237306" w:rsidRPr="00237306">
        <w:rPr>
          <w:rFonts w:ascii="Times New Roman" w:hAnsi="Times New Roman" w:cs="Times New Roman"/>
          <w:sz w:val="24"/>
          <w:szCs w:val="24"/>
        </w:rPr>
        <w:t>руководствуясь</w:t>
      </w:r>
      <w:proofErr w:type="spellEnd"/>
      <w:r w:rsidR="00237306" w:rsidRPr="00237306">
        <w:rPr>
          <w:rFonts w:ascii="Times New Roman" w:hAnsi="Times New Roman" w:cs="Times New Roman"/>
          <w:sz w:val="24"/>
          <w:szCs w:val="24"/>
        </w:rPr>
        <w:t xml:space="preserve">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r w:rsidR="00237306" w:rsidRPr="00237306">
        <w:rPr>
          <w:rFonts w:ascii="Times New Roman" w:hAnsi="Times New Roman" w:cs="Times New Roman"/>
          <w:b/>
          <w:sz w:val="24"/>
          <w:szCs w:val="24"/>
        </w:rPr>
        <w:t xml:space="preserve"> </w:t>
      </w:r>
    </w:p>
    <w:p w14:paraId="2138FDD8" w14:textId="77777777" w:rsidR="00237306" w:rsidRPr="00237306" w:rsidRDefault="00237306" w:rsidP="00237306">
      <w:pPr>
        <w:autoSpaceDE w:val="0"/>
        <w:spacing w:after="0" w:line="240" w:lineRule="auto"/>
        <w:jc w:val="center"/>
        <w:rPr>
          <w:rFonts w:ascii="Times New Roman" w:hAnsi="Times New Roman"/>
          <w:b/>
          <w:sz w:val="24"/>
          <w:szCs w:val="24"/>
        </w:rPr>
      </w:pPr>
    </w:p>
    <w:p w14:paraId="226EFA0C" w14:textId="77777777" w:rsidR="00237306" w:rsidRPr="00237306" w:rsidRDefault="00237306" w:rsidP="00237306">
      <w:pPr>
        <w:autoSpaceDE w:val="0"/>
        <w:spacing w:after="0" w:line="240" w:lineRule="auto"/>
        <w:jc w:val="center"/>
        <w:rPr>
          <w:rFonts w:ascii="Times New Roman" w:hAnsi="Times New Roman"/>
          <w:sz w:val="24"/>
          <w:szCs w:val="24"/>
        </w:rPr>
      </w:pPr>
      <w:r w:rsidRPr="00237306">
        <w:rPr>
          <w:rFonts w:ascii="Times New Roman" w:hAnsi="Times New Roman"/>
          <w:b/>
          <w:sz w:val="24"/>
          <w:szCs w:val="24"/>
        </w:rPr>
        <w:t>ПОСТАНОВЛЯЕТ</w:t>
      </w:r>
      <w:r w:rsidRPr="00237306">
        <w:rPr>
          <w:rFonts w:ascii="Times New Roman" w:hAnsi="Times New Roman"/>
          <w:sz w:val="24"/>
          <w:szCs w:val="24"/>
        </w:rPr>
        <w:t>:</w:t>
      </w:r>
    </w:p>
    <w:p w14:paraId="167B6924" w14:textId="77777777" w:rsidR="00C56AAB" w:rsidRPr="00237306"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77D4832" w14:textId="77777777" w:rsidR="00237306"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14:paraId="3C476FE5" w14:textId="77777777"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14:paraId="1B9C73D8" w14:textId="77777777"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зарегистрированных  в</w:t>
      </w:r>
      <w:proofErr w:type="gramEnd"/>
      <w:r w:rsidRPr="00854D6C">
        <w:rPr>
          <w:rFonts w:ascii="Times New Roman" w:eastAsia="Times New Roman" w:hAnsi="Times New Roman" w:cs="Times New Roman"/>
          <w:sz w:val="24"/>
          <w:szCs w:val="24"/>
          <w:lang w:eastAsia="ru-RU"/>
        </w:rPr>
        <w:t xml:space="preserve">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14:paraId="5C14DC2A" w14:textId="77777777"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w:t>
      </w:r>
      <w:proofErr w:type="gramStart"/>
      <w:r w:rsidRPr="00854D6C">
        <w:rPr>
          <w:rFonts w:ascii="Times New Roman" w:eastAsia="Times New Roman" w:hAnsi="Times New Roman" w:cs="Times New Roman"/>
          <w:sz w:val="24"/>
          <w:szCs w:val="24"/>
          <w:lang w:eastAsia="ru-RU"/>
        </w:rPr>
        <w:t>Принять  гр.</w:t>
      </w:r>
      <w:proofErr w:type="gramEnd"/>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14:paraId="274F2807" w14:textId="77777777"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14:paraId="22BF562F" w14:textId="77777777"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14:paraId="215A010C" w14:textId="77777777"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14:paraId="14E6F723" w14:textId="77777777"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14:paraId="7BA3C204" w14:textId="77777777" w:rsidR="00C56AAB" w:rsidRDefault="00C56AAB" w:rsidP="00C56AAB">
      <w:pPr>
        <w:ind w:left="57"/>
        <w:jc w:val="right"/>
        <w:rPr>
          <w:rFonts w:ascii="Times New Roman" w:hAnsi="Times New Roman" w:cs="Times New Roman"/>
          <w:sz w:val="20"/>
          <w:szCs w:val="20"/>
        </w:rPr>
      </w:pPr>
    </w:p>
    <w:p w14:paraId="54571E85" w14:textId="77777777" w:rsidR="00C63585" w:rsidRDefault="00C63585" w:rsidP="00C56AAB">
      <w:pPr>
        <w:ind w:left="57"/>
        <w:jc w:val="right"/>
        <w:rPr>
          <w:rFonts w:ascii="Times New Roman" w:hAnsi="Times New Roman" w:cs="Times New Roman"/>
          <w:sz w:val="20"/>
          <w:szCs w:val="20"/>
        </w:rPr>
      </w:pPr>
    </w:p>
    <w:p w14:paraId="2D3AB2F4" w14:textId="77777777" w:rsidR="00C63585" w:rsidRDefault="00C63585" w:rsidP="00C56AAB">
      <w:pPr>
        <w:ind w:left="57"/>
        <w:jc w:val="right"/>
        <w:rPr>
          <w:rFonts w:ascii="Times New Roman" w:hAnsi="Times New Roman" w:cs="Times New Roman"/>
          <w:sz w:val="20"/>
          <w:szCs w:val="20"/>
        </w:rPr>
      </w:pPr>
    </w:p>
    <w:p w14:paraId="3FEFFDED" w14:textId="77777777" w:rsidR="00C63585" w:rsidRDefault="00C63585" w:rsidP="00C56AAB">
      <w:pPr>
        <w:ind w:left="57"/>
        <w:jc w:val="right"/>
        <w:rPr>
          <w:rFonts w:ascii="Times New Roman" w:hAnsi="Times New Roman" w:cs="Times New Roman"/>
          <w:sz w:val="20"/>
          <w:szCs w:val="20"/>
        </w:rPr>
      </w:pPr>
    </w:p>
    <w:p w14:paraId="74ED4B48" w14:textId="77777777" w:rsidR="00C63585" w:rsidRDefault="00C63585" w:rsidP="00C56AAB">
      <w:pPr>
        <w:ind w:left="57"/>
        <w:jc w:val="right"/>
        <w:rPr>
          <w:rFonts w:ascii="Times New Roman" w:hAnsi="Times New Roman" w:cs="Times New Roman"/>
          <w:sz w:val="20"/>
          <w:szCs w:val="20"/>
        </w:rPr>
      </w:pPr>
    </w:p>
    <w:p w14:paraId="4E6DEF5C" w14:textId="77777777" w:rsidR="00C63585" w:rsidRDefault="00C63585" w:rsidP="00C56AAB">
      <w:pPr>
        <w:ind w:left="57"/>
        <w:jc w:val="right"/>
        <w:rPr>
          <w:rFonts w:ascii="Times New Roman" w:hAnsi="Times New Roman" w:cs="Times New Roman"/>
          <w:sz w:val="20"/>
          <w:szCs w:val="20"/>
        </w:rPr>
      </w:pPr>
    </w:p>
    <w:p w14:paraId="6A846CF8" w14:textId="77777777" w:rsidR="00C63585" w:rsidRDefault="00C63585" w:rsidP="00C56AAB">
      <w:pPr>
        <w:ind w:left="57"/>
        <w:jc w:val="right"/>
        <w:rPr>
          <w:rFonts w:ascii="Times New Roman" w:hAnsi="Times New Roman" w:cs="Times New Roman"/>
          <w:sz w:val="20"/>
          <w:szCs w:val="20"/>
        </w:rPr>
      </w:pPr>
    </w:p>
    <w:p w14:paraId="75554A0C" w14:textId="77777777" w:rsidR="00C63585" w:rsidRDefault="00C63585" w:rsidP="00C56AAB">
      <w:pPr>
        <w:ind w:left="57"/>
        <w:jc w:val="right"/>
        <w:rPr>
          <w:rFonts w:ascii="Times New Roman" w:hAnsi="Times New Roman" w:cs="Times New Roman"/>
          <w:sz w:val="20"/>
          <w:szCs w:val="20"/>
        </w:rPr>
      </w:pPr>
    </w:p>
    <w:p w14:paraId="64069409" w14:textId="77777777" w:rsidR="00C63585" w:rsidRDefault="00C63585" w:rsidP="00C56AAB">
      <w:pPr>
        <w:ind w:left="57"/>
        <w:jc w:val="right"/>
        <w:rPr>
          <w:rFonts w:ascii="Times New Roman" w:hAnsi="Times New Roman" w:cs="Times New Roman"/>
          <w:sz w:val="20"/>
          <w:szCs w:val="20"/>
        </w:rPr>
      </w:pPr>
    </w:p>
    <w:p w14:paraId="6B6A09D7" w14:textId="77777777" w:rsidR="00C63585" w:rsidRDefault="00C63585" w:rsidP="00C56AAB">
      <w:pPr>
        <w:ind w:left="57"/>
        <w:jc w:val="right"/>
        <w:rPr>
          <w:rFonts w:ascii="Times New Roman" w:hAnsi="Times New Roman" w:cs="Times New Roman"/>
          <w:sz w:val="20"/>
          <w:szCs w:val="20"/>
        </w:rPr>
      </w:pPr>
    </w:p>
    <w:p w14:paraId="5E085E83" w14:textId="77777777" w:rsidR="00C63585" w:rsidRDefault="00C63585" w:rsidP="00C56AAB">
      <w:pPr>
        <w:ind w:left="57"/>
        <w:jc w:val="right"/>
        <w:rPr>
          <w:rFonts w:ascii="Times New Roman" w:hAnsi="Times New Roman" w:cs="Times New Roman"/>
          <w:sz w:val="20"/>
          <w:szCs w:val="20"/>
        </w:rPr>
      </w:pPr>
    </w:p>
    <w:p w14:paraId="021EA687" w14:textId="77777777" w:rsidR="00C63585" w:rsidRDefault="00C63585" w:rsidP="00C56AAB">
      <w:pPr>
        <w:ind w:left="57"/>
        <w:jc w:val="right"/>
        <w:rPr>
          <w:rFonts w:ascii="Times New Roman" w:hAnsi="Times New Roman" w:cs="Times New Roman"/>
          <w:sz w:val="20"/>
          <w:szCs w:val="20"/>
        </w:rPr>
      </w:pPr>
    </w:p>
    <w:p w14:paraId="6CE741D6" w14:textId="77777777" w:rsidR="00C63585" w:rsidRDefault="00C63585" w:rsidP="00C56AAB">
      <w:pPr>
        <w:ind w:left="57"/>
        <w:jc w:val="right"/>
        <w:rPr>
          <w:rFonts w:ascii="Times New Roman" w:hAnsi="Times New Roman" w:cs="Times New Roman"/>
          <w:sz w:val="20"/>
          <w:szCs w:val="20"/>
        </w:rPr>
      </w:pPr>
    </w:p>
    <w:p w14:paraId="7ED5A2CE" w14:textId="77777777" w:rsidR="00C63585" w:rsidRDefault="00C63585" w:rsidP="00C56AAB">
      <w:pPr>
        <w:ind w:left="57"/>
        <w:jc w:val="right"/>
        <w:rPr>
          <w:rFonts w:ascii="Times New Roman" w:hAnsi="Times New Roman" w:cs="Times New Roman"/>
          <w:sz w:val="20"/>
          <w:szCs w:val="20"/>
        </w:rPr>
      </w:pPr>
    </w:p>
    <w:p w14:paraId="64D3B78A" w14:textId="77777777" w:rsidR="00C63585" w:rsidRDefault="00C63585" w:rsidP="00C56AAB">
      <w:pPr>
        <w:ind w:left="57"/>
        <w:jc w:val="right"/>
        <w:rPr>
          <w:rFonts w:ascii="Times New Roman" w:hAnsi="Times New Roman" w:cs="Times New Roman"/>
          <w:sz w:val="20"/>
          <w:szCs w:val="20"/>
        </w:rPr>
      </w:pPr>
    </w:p>
    <w:p w14:paraId="293508F8" w14:textId="77777777" w:rsidR="00C63585" w:rsidRDefault="00C63585" w:rsidP="00C56AAB">
      <w:pPr>
        <w:ind w:left="57"/>
        <w:jc w:val="right"/>
        <w:rPr>
          <w:rFonts w:ascii="Times New Roman" w:hAnsi="Times New Roman" w:cs="Times New Roman"/>
          <w:sz w:val="20"/>
          <w:szCs w:val="20"/>
        </w:rPr>
      </w:pPr>
    </w:p>
    <w:p w14:paraId="72A5D1C8" w14:textId="77777777" w:rsidR="00C63585" w:rsidRDefault="00C63585" w:rsidP="00C56AAB">
      <w:pPr>
        <w:ind w:left="57"/>
        <w:jc w:val="right"/>
        <w:rPr>
          <w:rFonts w:ascii="Times New Roman" w:hAnsi="Times New Roman" w:cs="Times New Roman"/>
          <w:sz w:val="20"/>
          <w:szCs w:val="20"/>
        </w:rPr>
      </w:pPr>
    </w:p>
    <w:p w14:paraId="5E6DCEA1" w14:textId="77777777" w:rsidR="00C63585" w:rsidRDefault="00C63585" w:rsidP="00C56AAB">
      <w:pPr>
        <w:ind w:left="57"/>
        <w:jc w:val="right"/>
        <w:rPr>
          <w:rFonts w:ascii="Times New Roman" w:hAnsi="Times New Roman" w:cs="Times New Roman"/>
          <w:sz w:val="20"/>
          <w:szCs w:val="20"/>
        </w:rPr>
      </w:pPr>
    </w:p>
    <w:p w14:paraId="359CE2C3" w14:textId="77777777" w:rsidR="00C63585" w:rsidRDefault="00C63585" w:rsidP="00C56AAB">
      <w:pPr>
        <w:ind w:left="57"/>
        <w:jc w:val="right"/>
        <w:rPr>
          <w:rFonts w:ascii="Times New Roman" w:hAnsi="Times New Roman" w:cs="Times New Roman"/>
          <w:sz w:val="20"/>
          <w:szCs w:val="20"/>
        </w:rPr>
      </w:pPr>
    </w:p>
    <w:p w14:paraId="5EB4185F" w14:textId="77777777" w:rsidR="00C63585" w:rsidRDefault="00C63585" w:rsidP="00C56AAB">
      <w:pPr>
        <w:ind w:left="57"/>
        <w:jc w:val="right"/>
        <w:rPr>
          <w:rFonts w:ascii="Times New Roman" w:hAnsi="Times New Roman" w:cs="Times New Roman"/>
          <w:sz w:val="20"/>
          <w:szCs w:val="20"/>
        </w:rPr>
      </w:pPr>
    </w:p>
    <w:p w14:paraId="3E17E3EE" w14:textId="77777777" w:rsidR="00C63585" w:rsidRDefault="00C63585" w:rsidP="00C56AAB">
      <w:pPr>
        <w:ind w:left="57"/>
        <w:jc w:val="right"/>
        <w:rPr>
          <w:rFonts w:ascii="Times New Roman" w:hAnsi="Times New Roman" w:cs="Times New Roman"/>
          <w:sz w:val="20"/>
          <w:szCs w:val="20"/>
        </w:rPr>
      </w:pPr>
    </w:p>
    <w:p w14:paraId="358FFF1F" w14:textId="77777777" w:rsidR="00C63585" w:rsidRDefault="00C63585" w:rsidP="00C56AAB">
      <w:pPr>
        <w:ind w:left="57"/>
        <w:jc w:val="right"/>
        <w:rPr>
          <w:rFonts w:ascii="Times New Roman" w:hAnsi="Times New Roman" w:cs="Times New Roman"/>
          <w:sz w:val="20"/>
          <w:szCs w:val="20"/>
        </w:rPr>
      </w:pPr>
    </w:p>
    <w:p w14:paraId="703B240C" w14:textId="77777777" w:rsidR="00C63585" w:rsidRDefault="00C63585" w:rsidP="00C56AAB">
      <w:pPr>
        <w:ind w:left="57"/>
        <w:jc w:val="right"/>
        <w:rPr>
          <w:rFonts w:ascii="Times New Roman" w:hAnsi="Times New Roman" w:cs="Times New Roman"/>
          <w:sz w:val="20"/>
          <w:szCs w:val="20"/>
        </w:rPr>
      </w:pPr>
    </w:p>
    <w:p w14:paraId="27E2CDC2" w14:textId="77777777" w:rsidR="00C63585" w:rsidRDefault="00C63585" w:rsidP="00C56AAB">
      <w:pPr>
        <w:ind w:left="57"/>
        <w:jc w:val="right"/>
        <w:rPr>
          <w:rFonts w:ascii="Times New Roman" w:hAnsi="Times New Roman" w:cs="Times New Roman"/>
          <w:sz w:val="20"/>
          <w:szCs w:val="20"/>
        </w:rPr>
      </w:pPr>
    </w:p>
    <w:p w14:paraId="42FC4672" w14:textId="77777777" w:rsidR="00C63585" w:rsidRDefault="00C63585" w:rsidP="00C56AAB">
      <w:pPr>
        <w:ind w:left="57"/>
        <w:jc w:val="right"/>
        <w:rPr>
          <w:rFonts w:ascii="Times New Roman" w:hAnsi="Times New Roman" w:cs="Times New Roman"/>
          <w:sz w:val="20"/>
          <w:szCs w:val="20"/>
        </w:rPr>
      </w:pPr>
    </w:p>
    <w:p w14:paraId="63275B61" w14:textId="77777777" w:rsidR="00C63585" w:rsidRDefault="00C63585" w:rsidP="00C56AAB">
      <w:pPr>
        <w:ind w:left="57"/>
        <w:jc w:val="right"/>
        <w:rPr>
          <w:rFonts w:ascii="Times New Roman" w:hAnsi="Times New Roman" w:cs="Times New Roman"/>
          <w:sz w:val="20"/>
          <w:szCs w:val="20"/>
        </w:rPr>
      </w:pPr>
    </w:p>
    <w:p w14:paraId="77E97B84" w14:textId="77777777" w:rsidR="00C63585" w:rsidRDefault="00C63585" w:rsidP="00C56AAB">
      <w:pPr>
        <w:ind w:left="57"/>
        <w:jc w:val="right"/>
        <w:rPr>
          <w:rFonts w:ascii="Times New Roman" w:hAnsi="Times New Roman" w:cs="Times New Roman"/>
          <w:sz w:val="20"/>
          <w:szCs w:val="20"/>
        </w:rPr>
      </w:pPr>
    </w:p>
    <w:p w14:paraId="53346AA4" w14:textId="77777777"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4.2</w:t>
      </w:r>
    </w:p>
    <w:p w14:paraId="1CEC00CE" w14:textId="77777777"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24E78F8B" w14:textId="77777777" w:rsidR="00C56AAB" w:rsidRDefault="00C56AAB" w:rsidP="00C56AAB">
      <w:pPr>
        <w:ind w:left="57"/>
        <w:jc w:val="right"/>
        <w:rPr>
          <w:rFonts w:ascii="Times New Roman" w:hAnsi="Times New Roman" w:cs="Times New Roman"/>
          <w:sz w:val="20"/>
          <w:szCs w:val="20"/>
        </w:rPr>
      </w:pPr>
    </w:p>
    <w:p w14:paraId="627A7D85" w14:textId="4E923827" w:rsidR="00C56AAB" w:rsidRPr="005A399F" w:rsidRDefault="00BD4305" w:rsidP="00C56AAB">
      <w:pPr>
        <w:pStyle w:val="3"/>
        <w:rPr>
          <w:b w:val="0"/>
          <w:sz w:val="20"/>
          <w:szCs w:val="20"/>
        </w:rPr>
      </w:pPr>
      <w:r>
        <w:rPr>
          <w:b w:val="0"/>
          <w:noProof/>
          <w:sz w:val="20"/>
          <w:szCs w:val="20"/>
        </w:rPr>
        <w:drawing>
          <wp:inline distT="0" distB="0" distL="0" distR="0" wp14:anchorId="0D90CAFE" wp14:editId="304E8006">
            <wp:extent cx="400050" cy="4762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050" cy="476250"/>
                    </a:xfrm>
                    <a:prstGeom prst="rect">
                      <a:avLst/>
                    </a:prstGeom>
                    <a:noFill/>
                  </pic:spPr>
                </pic:pic>
              </a:graphicData>
            </a:graphic>
          </wp:inline>
        </w:drawing>
      </w:r>
    </w:p>
    <w:p w14:paraId="102E2FBC" w14:textId="77777777" w:rsidR="00C56AAB" w:rsidRPr="005A399F" w:rsidRDefault="00C56AAB" w:rsidP="00C56AAB">
      <w:pPr>
        <w:pStyle w:val="3"/>
        <w:rPr>
          <w:b w:val="0"/>
          <w:sz w:val="20"/>
          <w:szCs w:val="20"/>
        </w:rPr>
      </w:pPr>
    </w:p>
    <w:p w14:paraId="56E9FFA9" w14:textId="77777777" w:rsidR="00C56AAB" w:rsidRPr="005A399F" w:rsidRDefault="00C56AAB" w:rsidP="00C56AAB">
      <w:pPr>
        <w:rPr>
          <w:rFonts w:ascii="Times New Roman" w:hAnsi="Times New Roman" w:cs="Times New Roman"/>
          <w:sz w:val="20"/>
          <w:szCs w:val="20"/>
        </w:rPr>
      </w:pPr>
    </w:p>
    <w:p w14:paraId="6A01D15B" w14:textId="77777777" w:rsidR="00237306" w:rsidRPr="00FA6B6C" w:rsidRDefault="00237306" w:rsidP="00237306">
      <w:pPr>
        <w:tabs>
          <w:tab w:val="left" w:pos="1220"/>
        </w:tabs>
        <w:spacing w:after="0" w:line="240" w:lineRule="auto"/>
        <w:ind w:right="-1"/>
        <w:jc w:val="center"/>
        <w:rPr>
          <w:rFonts w:ascii="Times New Roman" w:eastAsia="Times New Roman" w:hAnsi="Times New Roman" w:cs="Times New Roman"/>
          <w:b/>
          <w:bCs/>
          <w:sz w:val="28"/>
          <w:szCs w:val="28"/>
          <w:lang w:eastAsia="ru-RU"/>
        </w:rPr>
      </w:pPr>
      <w:r w:rsidRPr="00FA6B6C">
        <w:rPr>
          <w:rFonts w:ascii="Times New Roman" w:eastAsia="Times New Roman" w:hAnsi="Times New Roman" w:cs="Times New Roman"/>
          <w:b/>
          <w:bCs/>
          <w:sz w:val="28"/>
          <w:szCs w:val="28"/>
          <w:lang w:eastAsia="ru-RU"/>
        </w:rPr>
        <w:t>АДМИНИСТРАЦИЯ МУНИЦИПАЛЬНОГО ОБРАЗОВАНИЯ</w:t>
      </w:r>
    </w:p>
    <w:p w14:paraId="62C97D87" w14:textId="77777777" w:rsidR="00237306" w:rsidRPr="00FA6B6C" w:rsidRDefault="00237306" w:rsidP="00237306">
      <w:pPr>
        <w:tabs>
          <w:tab w:val="left" w:pos="1220"/>
        </w:tabs>
        <w:spacing w:after="0" w:line="240" w:lineRule="auto"/>
        <w:ind w:right="-1"/>
        <w:jc w:val="center"/>
        <w:rPr>
          <w:rFonts w:ascii="Times New Roman" w:eastAsia="Times New Roman" w:hAnsi="Times New Roman" w:cs="Times New Roman"/>
          <w:b/>
          <w:bCs/>
          <w:sz w:val="28"/>
          <w:szCs w:val="28"/>
          <w:lang w:eastAsia="ru-RU"/>
        </w:rPr>
      </w:pPr>
      <w:r w:rsidRPr="00FA6B6C">
        <w:rPr>
          <w:rFonts w:ascii="Times New Roman" w:eastAsia="Times New Roman" w:hAnsi="Times New Roman" w:cs="Times New Roman"/>
          <w:b/>
          <w:bCs/>
          <w:sz w:val="28"/>
          <w:szCs w:val="28"/>
          <w:lang w:eastAsia="ru-RU"/>
        </w:rPr>
        <w:t>ЕЛИЗАВЕТИНСКОГО СЕЛЬСКОГО ПОСЕЛЕНИЯ</w:t>
      </w:r>
    </w:p>
    <w:p w14:paraId="66E18C57" w14:textId="77777777" w:rsidR="00237306" w:rsidRPr="00FA6B6C" w:rsidRDefault="00237306" w:rsidP="00237306">
      <w:pPr>
        <w:tabs>
          <w:tab w:val="left" w:pos="1220"/>
        </w:tabs>
        <w:spacing w:after="0" w:line="240" w:lineRule="auto"/>
        <w:ind w:right="-1"/>
        <w:jc w:val="center"/>
        <w:rPr>
          <w:rFonts w:ascii="Times New Roman" w:eastAsia="Times New Roman" w:hAnsi="Times New Roman" w:cs="Times New Roman"/>
          <w:b/>
          <w:bCs/>
          <w:sz w:val="28"/>
          <w:szCs w:val="28"/>
          <w:lang w:eastAsia="ru-RU"/>
        </w:rPr>
      </w:pPr>
      <w:r w:rsidRPr="00FA6B6C">
        <w:rPr>
          <w:rFonts w:ascii="Times New Roman" w:eastAsia="Times New Roman" w:hAnsi="Times New Roman" w:cs="Times New Roman"/>
          <w:b/>
          <w:bCs/>
          <w:sz w:val="28"/>
          <w:szCs w:val="28"/>
          <w:lang w:eastAsia="ru-RU"/>
        </w:rPr>
        <w:t>ГАТЧИНСКОГО МУНИЦИПАЛЬНОГО РАЙОНА</w:t>
      </w:r>
    </w:p>
    <w:p w14:paraId="75D1DFD0" w14:textId="77777777" w:rsidR="00237306" w:rsidRDefault="00237306" w:rsidP="00237306">
      <w:pPr>
        <w:tabs>
          <w:tab w:val="left" w:pos="1220"/>
        </w:tabs>
        <w:spacing w:after="0" w:line="240" w:lineRule="auto"/>
        <w:ind w:right="-1"/>
        <w:jc w:val="center"/>
        <w:rPr>
          <w:rFonts w:ascii="Times New Roman" w:eastAsia="Times New Roman" w:hAnsi="Times New Roman" w:cs="Times New Roman"/>
          <w:b/>
          <w:bCs/>
          <w:sz w:val="28"/>
          <w:szCs w:val="28"/>
          <w:lang w:eastAsia="ru-RU"/>
        </w:rPr>
      </w:pPr>
      <w:r w:rsidRPr="00FA6B6C">
        <w:rPr>
          <w:rFonts w:ascii="Times New Roman" w:eastAsia="Times New Roman" w:hAnsi="Times New Roman" w:cs="Times New Roman"/>
          <w:b/>
          <w:bCs/>
          <w:sz w:val="28"/>
          <w:szCs w:val="28"/>
          <w:lang w:eastAsia="ru-RU"/>
        </w:rPr>
        <w:t>ЛЕНИНГРАДСКОЙ ОБЛАСТИ</w:t>
      </w:r>
    </w:p>
    <w:p w14:paraId="0F841238" w14:textId="77777777" w:rsidR="00237306" w:rsidRDefault="00237306" w:rsidP="00237306">
      <w:pPr>
        <w:tabs>
          <w:tab w:val="left" w:pos="1220"/>
        </w:tabs>
        <w:spacing w:after="0" w:line="240" w:lineRule="auto"/>
        <w:ind w:right="-1"/>
        <w:jc w:val="center"/>
        <w:rPr>
          <w:rFonts w:ascii="Times New Roman" w:eastAsia="Times New Roman" w:hAnsi="Times New Roman" w:cs="Times New Roman"/>
          <w:b/>
          <w:bCs/>
          <w:sz w:val="28"/>
          <w:szCs w:val="28"/>
          <w:lang w:eastAsia="ru-RU"/>
        </w:rPr>
      </w:pPr>
    </w:p>
    <w:p w14:paraId="58BBB84C" w14:textId="77777777" w:rsidR="00237306" w:rsidRPr="00FA6B6C" w:rsidRDefault="00237306" w:rsidP="00237306">
      <w:pPr>
        <w:tabs>
          <w:tab w:val="left" w:pos="1220"/>
        </w:tabs>
        <w:spacing w:after="0" w:line="240" w:lineRule="auto"/>
        <w:ind w:right="-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14:paraId="349A202A" w14:textId="77777777" w:rsidR="00237306" w:rsidRPr="00FA6B6C" w:rsidRDefault="00237306" w:rsidP="00237306">
      <w:pPr>
        <w:tabs>
          <w:tab w:val="left" w:pos="1220"/>
        </w:tabs>
        <w:spacing w:after="0" w:line="240" w:lineRule="auto"/>
        <w:ind w:right="-1"/>
        <w:jc w:val="center"/>
        <w:rPr>
          <w:rFonts w:ascii="Times New Roman" w:eastAsia="Times New Roman" w:hAnsi="Times New Roman" w:cs="Times New Roman"/>
          <w:sz w:val="28"/>
          <w:szCs w:val="28"/>
          <w:lang w:eastAsia="ru-RU"/>
        </w:rPr>
      </w:pPr>
    </w:p>
    <w:p w14:paraId="17D0BBF5" w14:textId="77777777" w:rsidR="00C56AAB" w:rsidRDefault="00C56AAB" w:rsidP="00C56AAB">
      <w:pPr>
        <w:pStyle w:val="3"/>
        <w:rPr>
          <w:b w:val="0"/>
          <w:bCs w:val="0"/>
          <w:sz w:val="20"/>
          <w:szCs w:val="20"/>
          <w:lang w:eastAsia="x-none"/>
        </w:rPr>
      </w:pPr>
      <w:r w:rsidRPr="005A399F">
        <w:rPr>
          <w:b w:val="0"/>
          <w:bCs w:val="0"/>
          <w:sz w:val="20"/>
          <w:szCs w:val="20"/>
          <w:lang w:eastAsia="x-none"/>
        </w:rPr>
        <w:t xml:space="preserve">  </w:t>
      </w:r>
    </w:p>
    <w:p w14:paraId="3DC77188" w14:textId="77777777" w:rsidR="00C56AAB" w:rsidRDefault="00C56AAB" w:rsidP="00C56AAB">
      <w:pPr>
        <w:pStyle w:val="3"/>
        <w:rPr>
          <w:b w:val="0"/>
          <w:bCs w:val="0"/>
          <w:sz w:val="20"/>
          <w:szCs w:val="20"/>
          <w:lang w:eastAsia="x-none"/>
        </w:rPr>
      </w:pPr>
    </w:p>
    <w:p w14:paraId="275B4BD8" w14:textId="77777777"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___________ (</w:t>
      </w:r>
      <w:proofErr w:type="gramStart"/>
      <w:r w:rsidRPr="00A65EB2">
        <w:rPr>
          <w:rFonts w:ascii="Times New Roman" w:hAnsi="Times New Roman" w:cs="Times New Roman"/>
          <w:bCs/>
          <w:sz w:val="20"/>
          <w:szCs w:val="20"/>
          <w:lang w:eastAsia="x-none"/>
        </w:rPr>
        <w:t xml:space="preserve">дата)   </w:t>
      </w:r>
      <w:proofErr w:type="gramEnd"/>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14:paraId="74796459" w14:textId="77777777"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700BA417" w14:textId="77777777"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09A2E6A4" w14:textId="77777777"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14:paraId="4976E4CA" w14:textId="77777777"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14:paraId="7133F099" w14:textId="77777777"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70A207E7" w14:textId="77777777"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14:paraId="13161F88" w14:textId="77777777"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52C46C90" w14:textId="77777777"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5485A714" w14:textId="77777777"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26679125" w14:textId="77777777"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14:paraId="6E37FAFA" w14:textId="77777777" w:rsidR="000B2DDE" w:rsidRPr="000B2DDE" w:rsidRDefault="00C56AAB" w:rsidP="000B2DDE">
      <w:pPr>
        <w:autoSpaceDE w:val="0"/>
        <w:autoSpaceDN w:val="0"/>
        <w:adjustRightInd w:val="0"/>
        <w:spacing w:line="240" w:lineRule="auto"/>
        <w:ind w:firstLine="708"/>
        <w:jc w:val="both"/>
        <w:rPr>
          <w:rFonts w:ascii="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 xml:space="preserve">«О нормах учета и предоставления жилого помещения по договору социального найма муниципального жилищного </w:t>
      </w:r>
      <w:r w:rsidRPr="000B2DDE">
        <w:rPr>
          <w:rFonts w:ascii="Times New Roman" w:eastAsia="Times New Roman" w:hAnsi="Times New Roman" w:cs="Times New Roman"/>
          <w:sz w:val="24"/>
          <w:szCs w:val="24"/>
          <w:lang w:eastAsia="ru-RU"/>
        </w:rPr>
        <w:t xml:space="preserve">фонда», рассмотрев заявление ________________ от ___________г. и представленные __ документы, а также документы, полученные в порядке  </w:t>
      </w:r>
      <w:r w:rsidRPr="000B2DDE">
        <w:rPr>
          <w:rFonts w:ascii="Times New Roman" w:hAnsi="Times New Roman" w:cs="Times New Roman"/>
          <w:bCs/>
          <w:sz w:val="24"/>
          <w:szCs w:val="24"/>
        </w:rPr>
        <w:t xml:space="preserve">межведомственного информационного взаимодействия, </w:t>
      </w:r>
      <w:r w:rsidRPr="000B2DDE">
        <w:rPr>
          <w:rFonts w:ascii="Times New Roman" w:eastAsia="Times New Roman" w:hAnsi="Times New Roman" w:cs="Times New Roman"/>
          <w:sz w:val="24"/>
          <w:szCs w:val="24"/>
          <w:lang w:eastAsia="ru-RU"/>
        </w:rPr>
        <w:t xml:space="preserve">учитывая, что гр. _____________ _________________________________ (указывается  основание отказа), </w:t>
      </w:r>
      <w:r w:rsidR="000B2DDE" w:rsidRPr="000B2DDE">
        <w:rPr>
          <w:rFonts w:ascii="Times New Roman" w:hAnsi="Times New Roman" w:cs="Times New Roman"/>
          <w:sz w:val="24"/>
          <w:szCs w:val="24"/>
        </w:rPr>
        <w:t xml:space="preserve">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r w:rsidR="000B2DDE" w:rsidRPr="000B2DDE">
        <w:rPr>
          <w:rFonts w:ascii="Times New Roman" w:hAnsi="Times New Roman" w:cs="Times New Roman"/>
          <w:b/>
          <w:sz w:val="24"/>
          <w:szCs w:val="24"/>
        </w:rPr>
        <w:t xml:space="preserve"> </w:t>
      </w:r>
    </w:p>
    <w:p w14:paraId="74A42E0C" w14:textId="77777777" w:rsidR="000B2DDE" w:rsidRPr="00FA6B6C" w:rsidRDefault="000B2DDE" w:rsidP="000B2DDE">
      <w:pPr>
        <w:autoSpaceDE w:val="0"/>
        <w:spacing w:after="0" w:line="240" w:lineRule="auto"/>
        <w:jc w:val="center"/>
        <w:rPr>
          <w:rFonts w:ascii="Times New Roman" w:hAnsi="Times New Roman"/>
          <w:b/>
          <w:sz w:val="28"/>
          <w:szCs w:val="28"/>
        </w:rPr>
      </w:pPr>
    </w:p>
    <w:p w14:paraId="59876B7C" w14:textId="77777777" w:rsidR="00C56AAB" w:rsidRPr="009452D6" w:rsidRDefault="000B2DDE" w:rsidP="009452D6">
      <w:pPr>
        <w:autoSpaceDE w:val="0"/>
        <w:spacing w:after="0" w:line="240" w:lineRule="auto"/>
        <w:jc w:val="center"/>
        <w:rPr>
          <w:rFonts w:ascii="Times New Roman" w:hAnsi="Times New Roman"/>
          <w:sz w:val="24"/>
          <w:szCs w:val="24"/>
        </w:rPr>
      </w:pPr>
      <w:r w:rsidRPr="000B2DDE">
        <w:rPr>
          <w:rFonts w:ascii="Times New Roman" w:hAnsi="Times New Roman"/>
          <w:b/>
          <w:sz w:val="24"/>
          <w:szCs w:val="24"/>
        </w:rPr>
        <w:t>ПОСТАНОВЛЯЕТ</w:t>
      </w:r>
      <w:r w:rsidRPr="000B2DDE">
        <w:rPr>
          <w:rFonts w:ascii="Times New Roman" w:hAnsi="Times New Roman"/>
          <w:sz w:val="24"/>
          <w:szCs w:val="24"/>
        </w:rPr>
        <w:t>:</w:t>
      </w:r>
    </w:p>
    <w:p w14:paraId="3B3347E4" w14:textId="77777777" w:rsidR="00C56AAB" w:rsidRPr="001E6D8D" w:rsidRDefault="000B2DDE" w:rsidP="000B2DDE">
      <w:pPr>
        <w:numPr>
          <w:ilvl w:val="0"/>
          <w:numId w:val="3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C56AAB" w:rsidRPr="001E6D8D">
        <w:rPr>
          <w:rFonts w:ascii="Times New Roman" w:eastAsia="Times New Roman" w:hAnsi="Times New Roman" w:cs="Times New Roman"/>
          <w:sz w:val="24"/>
          <w:szCs w:val="24"/>
          <w:lang w:eastAsia="ru-RU"/>
        </w:rPr>
        <w:t xml:space="preserve">тказать в принятии на учет в качестве нуждающегося в жилых помещениях, предоставляемых по договорам социального </w:t>
      </w:r>
      <w:proofErr w:type="gramStart"/>
      <w:r w:rsidR="00C56AAB" w:rsidRPr="001E6D8D">
        <w:rPr>
          <w:rFonts w:ascii="Times New Roman" w:eastAsia="Times New Roman" w:hAnsi="Times New Roman" w:cs="Times New Roman"/>
          <w:sz w:val="24"/>
          <w:szCs w:val="24"/>
          <w:lang w:eastAsia="ru-RU"/>
        </w:rPr>
        <w:t>найма,  гр.</w:t>
      </w:r>
      <w:proofErr w:type="gramEnd"/>
      <w:r w:rsidR="00C56AAB">
        <w:rPr>
          <w:rFonts w:ascii="Times New Roman" w:eastAsia="Times New Roman" w:hAnsi="Times New Roman" w:cs="Times New Roman"/>
          <w:sz w:val="24"/>
          <w:szCs w:val="24"/>
          <w:lang w:eastAsia="ru-RU"/>
        </w:rPr>
        <w:t xml:space="preserve"> _________________,</w:t>
      </w:r>
      <w:r w:rsidR="00C56AAB" w:rsidRPr="00854D6C">
        <w:rPr>
          <w:rFonts w:ascii="Times New Roman" w:eastAsia="Times New Roman" w:hAnsi="Times New Roman" w:cs="Times New Roman"/>
          <w:sz w:val="24"/>
          <w:szCs w:val="24"/>
          <w:lang w:eastAsia="ru-RU"/>
        </w:rPr>
        <w:t xml:space="preserve"> составом семьи два человека: </w:t>
      </w:r>
      <w:r w:rsidR="00C56AAB">
        <w:rPr>
          <w:rFonts w:ascii="Times New Roman" w:eastAsia="Times New Roman" w:hAnsi="Times New Roman" w:cs="Times New Roman"/>
          <w:sz w:val="24"/>
          <w:szCs w:val="24"/>
          <w:lang w:eastAsia="ru-RU"/>
        </w:rPr>
        <w:t>_______________</w:t>
      </w:r>
      <w:r w:rsidR="00C56AAB" w:rsidRPr="00854D6C">
        <w:rPr>
          <w:rFonts w:ascii="Times New Roman" w:eastAsia="Times New Roman" w:hAnsi="Times New Roman" w:cs="Times New Roman"/>
          <w:sz w:val="24"/>
          <w:szCs w:val="24"/>
          <w:lang w:eastAsia="ru-RU"/>
        </w:rPr>
        <w:t xml:space="preserve">, </w:t>
      </w:r>
      <w:r w:rsidR="00C56AAB">
        <w:rPr>
          <w:rFonts w:ascii="Times New Roman" w:eastAsia="Times New Roman" w:hAnsi="Times New Roman" w:cs="Times New Roman"/>
          <w:sz w:val="24"/>
          <w:szCs w:val="24"/>
          <w:lang w:eastAsia="ru-RU"/>
        </w:rPr>
        <w:t>______________</w:t>
      </w:r>
      <w:r w:rsidR="00C56AAB" w:rsidRPr="00854D6C">
        <w:rPr>
          <w:rFonts w:ascii="Times New Roman" w:eastAsia="Times New Roman" w:hAnsi="Times New Roman" w:cs="Times New Roman"/>
          <w:sz w:val="24"/>
          <w:szCs w:val="24"/>
          <w:lang w:eastAsia="ru-RU"/>
        </w:rPr>
        <w:t xml:space="preserve"> года рождения</w:t>
      </w:r>
      <w:r w:rsidR="00C56AAB">
        <w:rPr>
          <w:rFonts w:ascii="Times New Roman" w:eastAsia="Times New Roman" w:hAnsi="Times New Roman" w:cs="Times New Roman"/>
          <w:sz w:val="24"/>
          <w:szCs w:val="24"/>
          <w:lang w:eastAsia="ru-RU"/>
        </w:rPr>
        <w:t>, зарегистрированных</w:t>
      </w:r>
      <w:r w:rsidR="00C56AAB" w:rsidRPr="001E6D8D">
        <w:rPr>
          <w:rFonts w:ascii="Times New Roman" w:eastAsia="Times New Roman" w:hAnsi="Times New Roman" w:cs="Times New Roman"/>
          <w:sz w:val="24"/>
          <w:szCs w:val="24"/>
          <w:lang w:eastAsia="ru-RU"/>
        </w:rPr>
        <w:t xml:space="preserve"> в</w:t>
      </w:r>
      <w:r w:rsidR="00C56AAB">
        <w:rPr>
          <w:rFonts w:ascii="Times New Roman" w:eastAsia="Times New Roman" w:hAnsi="Times New Roman" w:cs="Times New Roman"/>
          <w:sz w:val="24"/>
          <w:szCs w:val="24"/>
          <w:lang w:eastAsia="ru-RU"/>
        </w:rPr>
        <w:t xml:space="preserve"> ____________________</w:t>
      </w:r>
      <w:r w:rsidR="00C56AAB" w:rsidRPr="001E6D8D">
        <w:rPr>
          <w:rFonts w:ascii="Times New Roman" w:eastAsia="Times New Roman" w:hAnsi="Times New Roman" w:cs="Times New Roman"/>
          <w:sz w:val="24"/>
          <w:szCs w:val="24"/>
          <w:lang w:eastAsia="ru-RU"/>
        </w:rPr>
        <w:t xml:space="preserve"> </w:t>
      </w:r>
      <w:r w:rsidR="00C56AAB">
        <w:rPr>
          <w:rFonts w:ascii="Times New Roman" w:eastAsia="Times New Roman" w:hAnsi="Times New Roman" w:cs="Times New Roman"/>
          <w:sz w:val="24"/>
          <w:szCs w:val="24"/>
          <w:lang w:eastAsia="ru-RU"/>
        </w:rPr>
        <w:t xml:space="preserve">вид жилого помещения, </w:t>
      </w:r>
      <w:r w:rsidR="00C56AAB" w:rsidRPr="001E6D8D">
        <w:rPr>
          <w:rFonts w:ascii="Times New Roman" w:eastAsia="Times New Roman" w:hAnsi="Times New Roman" w:cs="Times New Roman"/>
          <w:sz w:val="24"/>
          <w:szCs w:val="24"/>
          <w:lang w:eastAsia="ru-RU"/>
        </w:rPr>
        <w:t>общей площадью _____</w:t>
      </w:r>
      <w:proofErr w:type="spellStart"/>
      <w:r w:rsidR="00C56AAB" w:rsidRPr="001E6D8D">
        <w:rPr>
          <w:rFonts w:ascii="Times New Roman" w:eastAsia="Times New Roman" w:hAnsi="Times New Roman" w:cs="Times New Roman"/>
          <w:sz w:val="24"/>
          <w:szCs w:val="24"/>
          <w:lang w:eastAsia="ru-RU"/>
        </w:rPr>
        <w:t>кв.м</w:t>
      </w:r>
      <w:proofErr w:type="spellEnd"/>
      <w:r w:rsidR="00C56AAB" w:rsidRPr="001E6D8D">
        <w:rPr>
          <w:rFonts w:ascii="Times New Roman" w:eastAsia="Times New Roman" w:hAnsi="Times New Roman" w:cs="Times New Roman"/>
          <w:sz w:val="24"/>
          <w:szCs w:val="24"/>
          <w:lang w:eastAsia="ru-RU"/>
        </w:rPr>
        <w:t>, расположенной по адресу: г.________.</w:t>
      </w:r>
    </w:p>
    <w:p w14:paraId="3959D97C" w14:textId="77777777"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14:paraId="46F933DA" w14:textId="77777777"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14:paraId="614708D0" w14:textId="77777777" w:rsidR="00C56AAB" w:rsidRPr="0046507A" w:rsidRDefault="00C56AAB" w:rsidP="00C56AAB">
      <w:pPr>
        <w:spacing w:after="0" w:line="240" w:lineRule="auto"/>
        <w:rPr>
          <w:rFonts w:ascii="Times New Roman" w:eastAsia="Times New Roman" w:hAnsi="Times New Roman" w:cs="Times New Roman"/>
          <w:sz w:val="24"/>
          <w:szCs w:val="24"/>
          <w:lang w:eastAsia="ru-RU"/>
        </w:rPr>
      </w:pPr>
    </w:p>
    <w:p w14:paraId="7D29EC80" w14:textId="77777777" w:rsidR="00C56AAB" w:rsidRDefault="00C56AAB" w:rsidP="00C56AAB">
      <w:pPr>
        <w:ind w:left="57"/>
        <w:jc w:val="right"/>
        <w:rPr>
          <w:rFonts w:ascii="Times New Roman" w:hAnsi="Times New Roman" w:cs="Times New Roman"/>
          <w:sz w:val="20"/>
          <w:szCs w:val="20"/>
        </w:rPr>
      </w:pPr>
    </w:p>
    <w:p w14:paraId="4C62DBA4" w14:textId="77777777" w:rsidR="00C63585" w:rsidRDefault="00C63585" w:rsidP="00C56AAB">
      <w:pPr>
        <w:ind w:left="57"/>
        <w:jc w:val="right"/>
        <w:rPr>
          <w:rFonts w:ascii="Times New Roman" w:hAnsi="Times New Roman" w:cs="Times New Roman"/>
          <w:sz w:val="20"/>
          <w:szCs w:val="20"/>
        </w:rPr>
      </w:pPr>
    </w:p>
    <w:p w14:paraId="07910736" w14:textId="77777777" w:rsidR="00C63585" w:rsidRDefault="00C63585" w:rsidP="00C56AAB">
      <w:pPr>
        <w:ind w:left="57"/>
        <w:jc w:val="right"/>
        <w:rPr>
          <w:rFonts w:ascii="Times New Roman" w:hAnsi="Times New Roman" w:cs="Times New Roman"/>
          <w:sz w:val="20"/>
          <w:szCs w:val="20"/>
        </w:rPr>
      </w:pPr>
    </w:p>
    <w:p w14:paraId="61CE53EB" w14:textId="77777777" w:rsidR="00C63585" w:rsidRDefault="00C63585" w:rsidP="00C56AAB">
      <w:pPr>
        <w:ind w:left="57"/>
        <w:jc w:val="right"/>
        <w:rPr>
          <w:rFonts w:ascii="Times New Roman" w:hAnsi="Times New Roman" w:cs="Times New Roman"/>
          <w:sz w:val="20"/>
          <w:szCs w:val="20"/>
        </w:rPr>
      </w:pPr>
    </w:p>
    <w:p w14:paraId="43764C24" w14:textId="77777777" w:rsidR="00C63585" w:rsidRDefault="00C63585" w:rsidP="00C56AAB">
      <w:pPr>
        <w:ind w:left="57"/>
        <w:jc w:val="right"/>
        <w:rPr>
          <w:rFonts w:ascii="Times New Roman" w:hAnsi="Times New Roman" w:cs="Times New Roman"/>
          <w:sz w:val="20"/>
          <w:szCs w:val="20"/>
        </w:rPr>
      </w:pPr>
    </w:p>
    <w:p w14:paraId="2C53DEE4" w14:textId="77777777" w:rsidR="00C63585" w:rsidRDefault="00C63585" w:rsidP="00C56AAB">
      <w:pPr>
        <w:ind w:left="57"/>
        <w:jc w:val="right"/>
        <w:rPr>
          <w:rFonts w:ascii="Times New Roman" w:hAnsi="Times New Roman" w:cs="Times New Roman"/>
          <w:sz w:val="20"/>
          <w:szCs w:val="20"/>
        </w:rPr>
      </w:pPr>
    </w:p>
    <w:p w14:paraId="289A9431" w14:textId="77777777" w:rsidR="00C63585" w:rsidRDefault="00C63585" w:rsidP="00C56AAB">
      <w:pPr>
        <w:ind w:left="57"/>
        <w:jc w:val="right"/>
        <w:rPr>
          <w:rFonts w:ascii="Times New Roman" w:hAnsi="Times New Roman" w:cs="Times New Roman"/>
          <w:sz w:val="20"/>
          <w:szCs w:val="20"/>
        </w:rPr>
      </w:pPr>
    </w:p>
    <w:p w14:paraId="4D33DA97" w14:textId="77777777" w:rsidR="00C63585" w:rsidRDefault="00C63585" w:rsidP="00C56AAB">
      <w:pPr>
        <w:ind w:left="57"/>
        <w:jc w:val="right"/>
        <w:rPr>
          <w:rFonts w:ascii="Times New Roman" w:hAnsi="Times New Roman" w:cs="Times New Roman"/>
          <w:sz w:val="20"/>
          <w:szCs w:val="20"/>
        </w:rPr>
      </w:pPr>
    </w:p>
    <w:p w14:paraId="5955B4EF" w14:textId="77777777" w:rsidR="00C63585" w:rsidRDefault="00C63585" w:rsidP="00C56AAB">
      <w:pPr>
        <w:ind w:left="57"/>
        <w:jc w:val="right"/>
        <w:rPr>
          <w:rFonts w:ascii="Times New Roman" w:hAnsi="Times New Roman" w:cs="Times New Roman"/>
          <w:sz w:val="20"/>
          <w:szCs w:val="20"/>
        </w:rPr>
      </w:pPr>
    </w:p>
    <w:p w14:paraId="480B2C1C" w14:textId="77777777" w:rsidR="00C63585" w:rsidRDefault="00C63585" w:rsidP="00C56AAB">
      <w:pPr>
        <w:ind w:left="57"/>
        <w:jc w:val="right"/>
        <w:rPr>
          <w:rFonts w:ascii="Times New Roman" w:hAnsi="Times New Roman" w:cs="Times New Roman"/>
          <w:sz w:val="20"/>
          <w:szCs w:val="20"/>
        </w:rPr>
      </w:pPr>
    </w:p>
    <w:p w14:paraId="6FA80E9A" w14:textId="77777777" w:rsidR="00C63585" w:rsidRDefault="00C63585" w:rsidP="00C56AAB">
      <w:pPr>
        <w:ind w:left="57"/>
        <w:jc w:val="right"/>
        <w:rPr>
          <w:rFonts w:ascii="Times New Roman" w:hAnsi="Times New Roman" w:cs="Times New Roman"/>
          <w:sz w:val="20"/>
          <w:szCs w:val="20"/>
        </w:rPr>
      </w:pPr>
    </w:p>
    <w:p w14:paraId="1D452162" w14:textId="77777777" w:rsidR="00C63585" w:rsidRDefault="00C63585" w:rsidP="00C56AAB">
      <w:pPr>
        <w:ind w:left="57"/>
        <w:jc w:val="right"/>
        <w:rPr>
          <w:rFonts w:ascii="Times New Roman" w:hAnsi="Times New Roman" w:cs="Times New Roman"/>
          <w:sz w:val="20"/>
          <w:szCs w:val="20"/>
        </w:rPr>
      </w:pPr>
    </w:p>
    <w:p w14:paraId="001E74C3" w14:textId="77777777" w:rsidR="00C63585" w:rsidRDefault="00C63585" w:rsidP="00C56AAB">
      <w:pPr>
        <w:ind w:left="57"/>
        <w:jc w:val="right"/>
        <w:rPr>
          <w:rFonts w:ascii="Times New Roman" w:hAnsi="Times New Roman" w:cs="Times New Roman"/>
          <w:sz w:val="20"/>
          <w:szCs w:val="20"/>
        </w:rPr>
      </w:pPr>
    </w:p>
    <w:p w14:paraId="2B720D3F" w14:textId="77777777" w:rsidR="00C63585" w:rsidRDefault="00C63585" w:rsidP="00C56AAB">
      <w:pPr>
        <w:ind w:left="57"/>
        <w:jc w:val="right"/>
        <w:rPr>
          <w:rFonts w:ascii="Times New Roman" w:hAnsi="Times New Roman" w:cs="Times New Roman"/>
          <w:sz w:val="20"/>
          <w:szCs w:val="20"/>
        </w:rPr>
      </w:pPr>
    </w:p>
    <w:p w14:paraId="5172EA67" w14:textId="77777777" w:rsidR="00C63585" w:rsidRDefault="00C63585" w:rsidP="00C56AAB">
      <w:pPr>
        <w:ind w:left="57"/>
        <w:jc w:val="right"/>
        <w:rPr>
          <w:rFonts w:ascii="Times New Roman" w:hAnsi="Times New Roman" w:cs="Times New Roman"/>
          <w:sz w:val="20"/>
          <w:szCs w:val="20"/>
        </w:rPr>
      </w:pPr>
    </w:p>
    <w:p w14:paraId="40974257" w14:textId="77777777" w:rsidR="00C63585" w:rsidRDefault="00C63585" w:rsidP="00C56AAB">
      <w:pPr>
        <w:ind w:left="57"/>
        <w:jc w:val="right"/>
        <w:rPr>
          <w:rFonts w:ascii="Times New Roman" w:hAnsi="Times New Roman" w:cs="Times New Roman"/>
          <w:sz w:val="20"/>
          <w:szCs w:val="20"/>
        </w:rPr>
      </w:pPr>
    </w:p>
    <w:p w14:paraId="05D8E40B" w14:textId="77777777" w:rsidR="00C63585" w:rsidRDefault="00C63585" w:rsidP="00C56AAB">
      <w:pPr>
        <w:ind w:left="57"/>
        <w:jc w:val="right"/>
        <w:rPr>
          <w:rFonts w:ascii="Times New Roman" w:hAnsi="Times New Roman" w:cs="Times New Roman"/>
          <w:sz w:val="20"/>
          <w:szCs w:val="20"/>
        </w:rPr>
      </w:pPr>
    </w:p>
    <w:p w14:paraId="6CB124B4" w14:textId="77777777" w:rsidR="00C63585" w:rsidRDefault="00C63585" w:rsidP="00C56AAB">
      <w:pPr>
        <w:ind w:left="57"/>
        <w:jc w:val="right"/>
        <w:rPr>
          <w:rFonts w:ascii="Times New Roman" w:hAnsi="Times New Roman" w:cs="Times New Roman"/>
          <w:sz w:val="20"/>
          <w:szCs w:val="20"/>
        </w:rPr>
      </w:pPr>
    </w:p>
    <w:p w14:paraId="62D9FBC2" w14:textId="77777777" w:rsidR="00C63585" w:rsidRDefault="00C63585" w:rsidP="00C56AAB">
      <w:pPr>
        <w:ind w:left="57"/>
        <w:jc w:val="right"/>
        <w:rPr>
          <w:rFonts w:ascii="Times New Roman" w:hAnsi="Times New Roman" w:cs="Times New Roman"/>
          <w:sz w:val="20"/>
          <w:szCs w:val="20"/>
        </w:rPr>
      </w:pPr>
    </w:p>
    <w:p w14:paraId="5F9C30BE" w14:textId="77777777" w:rsidR="00C63585" w:rsidRDefault="00C63585" w:rsidP="00C56AAB">
      <w:pPr>
        <w:ind w:left="57"/>
        <w:jc w:val="right"/>
        <w:rPr>
          <w:rFonts w:ascii="Times New Roman" w:hAnsi="Times New Roman" w:cs="Times New Roman"/>
          <w:sz w:val="20"/>
          <w:szCs w:val="20"/>
        </w:rPr>
      </w:pPr>
    </w:p>
    <w:p w14:paraId="0606DF1D" w14:textId="77777777" w:rsidR="00C63585" w:rsidRDefault="00C63585" w:rsidP="00C56AAB">
      <w:pPr>
        <w:ind w:left="57"/>
        <w:jc w:val="right"/>
        <w:rPr>
          <w:rFonts w:ascii="Times New Roman" w:hAnsi="Times New Roman" w:cs="Times New Roman"/>
          <w:sz w:val="20"/>
          <w:szCs w:val="20"/>
        </w:rPr>
      </w:pPr>
    </w:p>
    <w:p w14:paraId="50AA1933" w14:textId="77777777" w:rsidR="00C63585" w:rsidRDefault="00C63585" w:rsidP="00C56AAB">
      <w:pPr>
        <w:ind w:left="57"/>
        <w:jc w:val="right"/>
        <w:rPr>
          <w:rFonts w:ascii="Times New Roman" w:hAnsi="Times New Roman" w:cs="Times New Roman"/>
          <w:sz w:val="20"/>
          <w:szCs w:val="20"/>
        </w:rPr>
      </w:pPr>
    </w:p>
    <w:p w14:paraId="2895A62D" w14:textId="77777777" w:rsidR="00C63585" w:rsidRDefault="00C63585" w:rsidP="00C56AAB">
      <w:pPr>
        <w:ind w:left="57"/>
        <w:jc w:val="right"/>
        <w:rPr>
          <w:rFonts w:ascii="Times New Roman" w:hAnsi="Times New Roman" w:cs="Times New Roman"/>
          <w:sz w:val="20"/>
          <w:szCs w:val="20"/>
        </w:rPr>
      </w:pPr>
    </w:p>
    <w:p w14:paraId="1014CE5D" w14:textId="77777777" w:rsidR="00C63585" w:rsidRDefault="00C63585" w:rsidP="00C56AAB">
      <w:pPr>
        <w:ind w:left="57"/>
        <w:jc w:val="right"/>
        <w:rPr>
          <w:rFonts w:ascii="Times New Roman" w:hAnsi="Times New Roman" w:cs="Times New Roman"/>
          <w:sz w:val="20"/>
          <w:szCs w:val="20"/>
        </w:rPr>
      </w:pPr>
    </w:p>
    <w:p w14:paraId="093D7A3D" w14:textId="77777777" w:rsidR="00C63585" w:rsidRDefault="00C63585" w:rsidP="00C56AAB">
      <w:pPr>
        <w:ind w:left="57"/>
        <w:jc w:val="right"/>
        <w:rPr>
          <w:rFonts w:ascii="Times New Roman" w:hAnsi="Times New Roman" w:cs="Times New Roman"/>
          <w:sz w:val="20"/>
          <w:szCs w:val="20"/>
        </w:rPr>
      </w:pPr>
    </w:p>
    <w:p w14:paraId="16872F55" w14:textId="77777777"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14:paraId="5B2F9A0E" w14:textId="77777777"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4C36048B" w14:textId="77777777" w:rsidR="00C56AAB" w:rsidRDefault="00C56AAB" w:rsidP="00C56AAB">
      <w:pPr>
        <w:ind w:left="57"/>
        <w:jc w:val="right"/>
        <w:rPr>
          <w:rFonts w:ascii="Times New Roman" w:hAnsi="Times New Roman" w:cs="Times New Roman"/>
          <w:sz w:val="20"/>
          <w:szCs w:val="20"/>
        </w:rPr>
      </w:pPr>
    </w:p>
    <w:p w14:paraId="4F593332" w14:textId="77777777" w:rsidR="00C56AAB" w:rsidRDefault="00C56AAB" w:rsidP="00C56AAB">
      <w:pPr>
        <w:ind w:left="57"/>
        <w:jc w:val="right"/>
        <w:rPr>
          <w:rFonts w:ascii="Times New Roman" w:hAnsi="Times New Roman" w:cs="Times New Roman"/>
          <w:sz w:val="20"/>
          <w:szCs w:val="20"/>
        </w:rPr>
      </w:pPr>
    </w:p>
    <w:p w14:paraId="2C0DD1D1" w14:textId="77777777"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293711CC" w14:textId="77777777" w:rsidR="00C56AAB" w:rsidRPr="002F291F" w:rsidRDefault="00C56AAB" w:rsidP="00C56AAB">
      <w:pPr>
        <w:spacing w:after="0" w:line="240" w:lineRule="auto"/>
        <w:rPr>
          <w:rFonts w:ascii="Times New Roman" w:hAnsi="Times New Roman" w:cs="Times New Roman"/>
          <w:sz w:val="24"/>
          <w:szCs w:val="24"/>
        </w:rPr>
      </w:pPr>
    </w:p>
    <w:p w14:paraId="40B294E7" w14:textId="77777777"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14:paraId="1E073AEF" w14:textId="77777777"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166CB493" w14:textId="77777777"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63582565" w14:textId="77777777"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14:paraId="479F8429" w14:textId="77777777" w:rsidR="00C56AAB" w:rsidRPr="005C67E8" w:rsidRDefault="00C56AAB" w:rsidP="00C56AAB">
      <w:pPr>
        <w:spacing w:after="0" w:line="240" w:lineRule="auto"/>
        <w:rPr>
          <w:rFonts w:ascii="Times New Roman" w:hAnsi="Times New Roman" w:cs="Times New Roman"/>
          <w:sz w:val="24"/>
          <w:szCs w:val="24"/>
        </w:rPr>
      </w:pPr>
    </w:p>
    <w:p w14:paraId="4D9DE505" w14:textId="77777777" w:rsidR="00C56AAB" w:rsidRPr="005C67E8" w:rsidRDefault="00C56AAB" w:rsidP="00C56AAB">
      <w:pPr>
        <w:pStyle w:val="ConsPlusTitle"/>
        <w:ind w:left="-142"/>
        <w:jc w:val="right"/>
        <w:rPr>
          <w:b w:val="0"/>
        </w:rPr>
      </w:pPr>
    </w:p>
    <w:p w14:paraId="3D67DFA3" w14:textId="77777777" w:rsidR="00C56AAB" w:rsidRPr="005C67E8" w:rsidRDefault="00C56AAB" w:rsidP="00C56AAB">
      <w:pPr>
        <w:spacing w:after="0" w:line="240" w:lineRule="auto"/>
        <w:rPr>
          <w:rFonts w:ascii="Times New Roman" w:hAnsi="Times New Roman" w:cs="Times New Roman"/>
          <w:sz w:val="24"/>
          <w:szCs w:val="24"/>
        </w:rPr>
      </w:pPr>
    </w:p>
    <w:p w14:paraId="54FB3C7E" w14:textId="77777777"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454C842A" w14:textId="77777777"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14:paraId="237729A8" w14:textId="77777777"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14:paraId="2D85E92D" w14:textId="77777777"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14:paraId="054F2058" w14:textId="77777777" w:rsidR="00C56AAB" w:rsidRPr="0046507A" w:rsidRDefault="00C56AAB" w:rsidP="00C56AAB">
      <w:pPr>
        <w:spacing w:after="0" w:line="240" w:lineRule="auto"/>
        <w:rPr>
          <w:rFonts w:ascii="Times New Roman" w:hAnsi="Times New Roman" w:cs="Times New Roman"/>
          <w:sz w:val="24"/>
          <w:szCs w:val="24"/>
        </w:rPr>
      </w:pPr>
    </w:p>
    <w:p w14:paraId="47987DE6" w14:textId="77777777" w:rsidR="00C56AAB" w:rsidRPr="0046507A" w:rsidRDefault="00C56AAB" w:rsidP="00C56AAB">
      <w:pPr>
        <w:spacing w:after="0" w:line="240" w:lineRule="auto"/>
        <w:rPr>
          <w:rFonts w:ascii="Times New Roman" w:hAnsi="Times New Roman" w:cs="Times New Roman"/>
          <w:sz w:val="24"/>
          <w:szCs w:val="24"/>
        </w:rPr>
      </w:pPr>
    </w:p>
    <w:p w14:paraId="4022C7A8" w14:textId="77777777"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proofErr w:type="gram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w:t>
      </w:r>
      <w:proofErr w:type="gramEnd"/>
      <w:r w:rsidRPr="0046507A">
        <w:rPr>
          <w:rFonts w:ascii="Times New Roman" w:hAnsi="Times New Roman" w:cs="Times New Roman"/>
          <w:sz w:val="24"/>
          <w:szCs w:val="24"/>
        </w:rPr>
        <w:t>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14:paraId="11524F7A" w14:textId="77777777"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1DBFADD3" w14:textId="77777777"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14:paraId="5D7C3B76" w14:textId="77777777" w:rsidR="00C56AAB" w:rsidRDefault="00C56AAB" w:rsidP="00C56AAB">
      <w:pPr>
        <w:spacing w:after="0" w:line="240" w:lineRule="auto"/>
        <w:jc w:val="both"/>
        <w:rPr>
          <w:rFonts w:ascii="Times New Roman" w:hAnsi="Times New Roman" w:cs="Times New Roman"/>
          <w:sz w:val="24"/>
          <w:szCs w:val="24"/>
          <w:shd w:val="clear" w:color="auto" w:fill="FAFBFC"/>
        </w:rPr>
      </w:pPr>
    </w:p>
    <w:p w14:paraId="02020679" w14:textId="77777777" w:rsidR="00C56AAB" w:rsidRDefault="00C56AAB" w:rsidP="00C56AAB">
      <w:pPr>
        <w:spacing w:after="0" w:line="240" w:lineRule="auto"/>
        <w:jc w:val="both"/>
        <w:rPr>
          <w:rFonts w:ascii="Times New Roman" w:hAnsi="Times New Roman" w:cs="Times New Roman"/>
          <w:sz w:val="24"/>
          <w:szCs w:val="24"/>
          <w:shd w:val="clear" w:color="auto" w:fill="FAFBFC"/>
        </w:rPr>
      </w:pPr>
    </w:p>
    <w:p w14:paraId="22BEF2F3" w14:textId="77777777" w:rsidR="00C56AAB" w:rsidRDefault="00C56AAB" w:rsidP="00C56AAB">
      <w:pPr>
        <w:spacing w:after="0" w:line="240" w:lineRule="auto"/>
        <w:jc w:val="both"/>
        <w:rPr>
          <w:rFonts w:ascii="Times New Roman" w:hAnsi="Times New Roman" w:cs="Times New Roman"/>
          <w:sz w:val="24"/>
          <w:szCs w:val="24"/>
          <w:shd w:val="clear" w:color="auto" w:fill="FAFBFC"/>
        </w:rPr>
      </w:pPr>
    </w:p>
    <w:p w14:paraId="127B2774" w14:textId="77777777" w:rsidR="00C56AAB" w:rsidRPr="002F291F" w:rsidRDefault="009452D6" w:rsidP="00C56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C56AAB" w:rsidRPr="002F291F">
        <w:rPr>
          <w:rFonts w:ascii="Times New Roman" w:hAnsi="Times New Roman" w:cs="Times New Roman"/>
          <w:sz w:val="24"/>
          <w:szCs w:val="24"/>
        </w:rPr>
        <w:t xml:space="preserve">                         __________________      _________________________</w:t>
      </w:r>
    </w:p>
    <w:p w14:paraId="19A54916" w14:textId="77777777"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14:paraId="74F19074" w14:textId="77777777" w:rsidR="00C56AAB" w:rsidRPr="0046507A" w:rsidRDefault="00C56AAB" w:rsidP="00C56AAB">
      <w:pPr>
        <w:spacing w:after="0" w:line="240" w:lineRule="auto"/>
        <w:rPr>
          <w:rFonts w:ascii="Times New Roman" w:hAnsi="Times New Roman" w:cs="Times New Roman"/>
          <w:sz w:val="24"/>
          <w:szCs w:val="24"/>
        </w:rPr>
      </w:pPr>
    </w:p>
    <w:p w14:paraId="723FAC92" w14:textId="77777777" w:rsidR="00C56AAB" w:rsidRPr="0046507A" w:rsidRDefault="00C56AAB" w:rsidP="00C56AAB">
      <w:pPr>
        <w:spacing w:after="0" w:line="240" w:lineRule="auto"/>
        <w:rPr>
          <w:rFonts w:ascii="Times New Roman" w:hAnsi="Times New Roman" w:cs="Times New Roman"/>
          <w:sz w:val="24"/>
          <w:szCs w:val="24"/>
        </w:rPr>
      </w:pPr>
    </w:p>
    <w:p w14:paraId="0FCC55C0" w14:textId="77777777"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14:paraId="2D027234" w14:textId="77777777"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И.О. исполнителя, контактный номер телефона</w:t>
      </w:r>
    </w:p>
    <w:p w14:paraId="51E40B5B" w14:textId="77777777" w:rsidR="00C56AAB" w:rsidRPr="00681083" w:rsidRDefault="00C56AAB" w:rsidP="00C56AAB">
      <w:pPr>
        <w:rPr>
          <w:rFonts w:ascii="Times New Roman" w:hAnsi="Times New Roman" w:cs="Times New Roman"/>
          <w:sz w:val="16"/>
          <w:szCs w:val="16"/>
        </w:rPr>
      </w:pPr>
    </w:p>
    <w:p w14:paraId="3494936D" w14:textId="77777777"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14:paraId="42E88F9E" w14:textId="77777777"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6EDA8420" w14:textId="77777777"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500BB6C3" w14:textId="77777777" w:rsidR="00C56AAB" w:rsidRPr="002F291F" w:rsidRDefault="00C56AAB" w:rsidP="00C56AAB">
      <w:pPr>
        <w:spacing w:after="0" w:line="240" w:lineRule="auto"/>
        <w:rPr>
          <w:rFonts w:ascii="Times New Roman" w:hAnsi="Times New Roman" w:cs="Times New Roman"/>
          <w:sz w:val="24"/>
          <w:szCs w:val="24"/>
        </w:rPr>
      </w:pPr>
    </w:p>
    <w:p w14:paraId="6C6F297C" w14:textId="77777777"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14:paraId="7F97614B" w14:textId="77777777"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6D7C8623" w14:textId="77777777"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5D32CB59" w14:textId="77777777"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14:paraId="00AFFF0F" w14:textId="77777777" w:rsidR="00C56AAB" w:rsidRPr="005C67E8" w:rsidRDefault="00C56AAB" w:rsidP="00C56AAB">
      <w:pPr>
        <w:spacing w:after="0" w:line="240" w:lineRule="auto"/>
        <w:rPr>
          <w:rFonts w:ascii="Times New Roman" w:hAnsi="Times New Roman" w:cs="Times New Roman"/>
          <w:sz w:val="24"/>
          <w:szCs w:val="24"/>
        </w:rPr>
      </w:pPr>
    </w:p>
    <w:p w14:paraId="7AD8A13C" w14:textId="77777777" w:rsidR="00C56AAB" w:rsidRPr="005C67E8" w:rsidRDefault="00C56AAB" w:rsidP="00C56AAB">
      <w:pPr>
        <w:pStyle w:val="ConsPlusTitle"/>
        <w:ind w:left="-142"/>
        <w:jc w:val="right"/>
        <w:rPr>
          <w:b w:val="0"/>
        </w:rPr>
      </w:pPr>
    </w:p>
    <w:p w14:paraId="63AE833E" w14:textId="77777777" w:rsidR="00C56AAB" w:rsidRPr="005C67E8" w:rsidRDefault="00C56AAB" w:rsidP="00C56AAB">
      <w:pPr>
        <w:spacing w:after="0" w:line="240" w:lineRule="auto"/>
        <w:rPr>
          <w:rFonts w:ascii="Times New Roman" w:hAnsi="Times New Roman" w:cs="Times New Roman"/>
          <w:sz w:val="24"/>
          <w:szCs w:val="24"/>
        </w:rPr>
      </w:pPr>
    </w:p>
    <w:p w14:paraId="38EDBE10" w14:textId="77777777"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13A12BCE" w14:textId="77777777"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14:paraId="291A35F5" w14:textId="77777777"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14:paraId="6D94D3B7" w14:textId="77777777"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14:paraId="018AF9E9" w14:textId="77777777" w:rsidR="00C56AAB" w:rsidRPr="0046507A" w:rsidRDefault="00C56AAB" w:rsidP="00C56AAB">
      <w:pPr>
        <w:spacing w:after="0" w:line="240" w:lineRule="auto"/>
        <w:rPr>
          <w:rFonts w:ascii="Times New Roman" w:hAnsi="Times New Roman" w:cs="Times New Roman"/>
          <w:sz w:val="24"/>
          <w:szCs w:val="24"/>
        </w:rPr>
      </w:pPr>
    </w:p>
    <w:p w14:paraId="4BA21ECF" w14:textId="77777777" w:rsidR="00C56AAB" w:rsidRPr="0046507A" w:rsidRDefault="00C56AAB" w:rsidP="00C56AAB">
      <w:pPr>
        <w:spacing w:after="0" w:line="240" w:lineRule="auto"/>
        <w:rPr>
          <w:rFonts w:ascii="Times New Roman" w:hAnsi="Times New Roman" w:cs="Times New Roman"/>
          <w:sz w:val="24"/>
          <w:szCs w:val="24"/>
        </w:rPr>
      </w:pPr>
    </w:p>
    <w:p w14:paraId="2584C9C3" w14:textId="77777777"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proofErr w:type="gram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w:t>
      </w:r>
      <w:proofErr w:type="gramEnd"/>
      <w:r w:rsidRPr="0046507A">
        <w:rPr>
          <w:rFonts w:ascii="Times New Roman" w:hAnsi="Times New Roman" w:cs="Times New Roman"/>
          <w:sz w:val="24"/>
          <w:szCs w:val="24"/>
        </w:rPr>
        <w:t>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14:paraId="723D059E" w14:textId="77777777"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2A0D7F0D" w14:textId="77777777"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14:paraId="62CFEAEA" w14:textId="77777777" w:rsidR="00C56AAB" w:rsidRDefault="00C56AAB" w:rsidP="00C56AAB">
      <w:pPr>
        <w:spacing w:after="0" w:line="240" w:lineRule="auto"/>
        <w:jc w:val="both"/>
        <w:rPr>
          <w:rFonts w:ascii="Times New Roman" w:hAnsi="Times New Roman" w:cs="Times New Roman"/>
          <w:sz w:val="24"/>
          <w:szCs w:val="24"/>
          <w:shd w:val="clear" w:color="auto" w:fill="FAFBFC"/>
        </w:rPr>
      </w:pPr>
    </w:p>
    <w:p w14:paraId="5D740100" w14:textId="77777777" w:rsidR="00C56AAB" w:rsidRDefault="00C56AAB" w:rsidP="00C56AAB">
      <w:pPr>
        <w:spacing w:after="0" w:line="240" w:lineRule="auto"/>
        <w:jc w:val="both"/>
        <w:rPr>
          <w:rFonts w:ascii="Times New Roman" w:hAnsi="Times New Roman" w:cs="Times New Roman"/>
          <w:sz w:val="24"/>
          <w:szCs w:val="24"/>
          <w:shd w:val="clear" w:color="auto" w:fill="FAFBFC"/>
        </w:rPr>
      </w:pPr>
    </w:p>
    <w:p w14:paraId="46574FB7" w14:textId="77777777" w:rsidR="00C56AAB" w:rsidRPr="002F291F" w:rsidRDefault="009452D6" w:rsidP="00C56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C56AAB" w:rsidRPr="002F291F">
        <w:rPr>
          <w:rFonts w:ascii="Times New Roman" w:hAnsi="Times New Roman" w:cs="Times New Roman"/>
          <w:sz w:val="24"/>
          <w:szCs w:val="24"/>
        </w:rPr>
        <w:t xml:space="preserve">                          __________________      _________________________</w:t>
      </w:r>
    </w:p>
    <w:p w14:paraId="1E99FCD8" w14:textId="77777777"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14:paraId="1485AA63" w14:textId="77777777" w:rsidR="00C56AAB" w:rsidRPr="0046507A" w:rsidRDefault="00C56AAB" w:rsidP="00C56AAB">
      <w:pPr>
        <w:spacing w:after="0" w:line="240" w:lineRule="auto"/>
        <w:rPr>
          <w:rFonts w:ascii="Times New Roman" w:hAnsi="Times New Roman" w:cs="Times New Roman"/>
          <w:sz w:val="24"/>
          <w:szCs w:val="24"/>
        </w:rPr>
      </w:pPr>
    </w:p>
    <w:p w14:paraId="66E6491E" w14:textId="77777777" w:rsidR="00C56AAB" w:rsidRPr="0046507A" w:rsidRDefault="00C56AAB" w:rsidP="00C56AAB">
      <w:pPr>
        <w:spacing w:after="0" w:line="240" w:lineRule="auto"/>
        <w:rPr>
          <w:rFonts w:ascii="Times New Roman" w:hAnsi="Times New Roman" w:cs="Times New Roman"/>
          <w:sz w:val="24"/>
          <w:szCs w:val="24"/>
        </w:rPr>
      </w:pPr>
    </w:p>
    <w:p w14:paraId="2B8FE3BC" w14:textId="77777777" w:rsidR="00C56AAB" w:rsidRDefault="00C56AAB" w:rsidP="00C56AAB">
      <w:pPr>
        <w:ind w:left="57"/>
        <w:jc w:val="right"/>
        <w:rPr>
          <w:rFonts w:ascii="Times New Roman" w:hAnsi="Times New Roman" w:cs="Times New Roman"/>
          <w:sz w:val="20"/>
          <w:szCs w:val="20"/>
        </w:rPr>
      </w:pPr>
    </w:p>
    <w:p w14:paraId="4A2062FC" w14:textId="77777777" w:rsidR="00C56AAB" w:rsidRDefault="00C56AAB" w:rsidP="00C56AAB">
      <w:pPr>
        <w:ind w:left="57"/>
        <w:jc w:val="right"/>
        <w:rPr>
          <w:rFonts w:ascii="Times New Roman" w:hAnsi="Times New Roman" w:cs="Times New Roman"/>
          <w:sz w:val="20"/>
          <w:szCs w:val="20"/>
        </w:rPr>
      </w:pPr>
    </w:p>
    <w:p w14:paraId="57824685" w14:textId="77777777" w:rsidR="00C56AAB" w:rsidRDefault="00C56AAB" w:rsidP="00C56AAB">
      <w:pPr>
        <w:ind w:left="57"/>
        <w:jc w:val="right"/>
        <w:rPr>
          <w:rFonts w:ascii="Times New Roman" w:hAnsi="Times New Roman" w:cs="Times New Roman"/>
          <w:sz w:val="20"/>
          <w:szCs w:val="20"/>
        </w:rPr>
      </w:pPr>
    </w:p>
    <w:p w14:paraId="3BD84883" w14:textId="77777777" w:rsidR="00C56AAB" w:rsidRDefault="00C56AAB" w:rsidP="00C56AAB">
      <w:pPr>
        <w:ind w:left="57"/>
        <w:jc w:val="right"/>
        <w:rPr>
          <w:rFonts w:ascii="Times New Roman" w:hAnsi="Times New Roman" w:cs="Times New Roman"/>
          <w:sz w:val="20"/>
          <w:szCs w:val="20"/>
        </w:rPr>
      </w:pPr>
    </w:p>
    <w:p w14:paraId="7362AE84" w14:textId="77777777" w:rsidR="00C56AAB" w:rsidRDefault="00C56AAB" w:rsidP="00C56AAB">
      <w:pPr>
        <w:ind w:left="57"/>
        <w:jc w:val="right"/>
        <w:rPr>
          <w:rFonts w:ascii="Times New Roman" w:hAnsi="Times New Roman" w:cs="Times New Roman"/>
          <w:sz w:val="20"/>
          <w:szCs w:val="20"/>
        </w:rPr>
      </w:pPr>
    </w:p>
    <w:p w14:paraId="2BCDF17E" w14:textId="77777777" w:rsidR="00C56AAB" w:rsidRDefault="00C56AAB" w:rsidP="00C56AAB">
      <w:pPr>
        <w:ind w:left="57"/>
        <w:jc w:val="right"/>
        <w:rPr>
          <w:rFonts w:ascii="Times New Roman" w:hAnsi="Times New Roman" w:cs="Times New Roman"/>
          <w:sz w:val="20"/>
          <w:szCs w:val="20"/>
        </w:rPr>
      </w:pPr>
    </w:p>
    <w:p w14:paraId="16B64C36" w14:textId="77777777" w:rsidR="00C56AAB" w:rsidRDefault="00C56AAB" w:rsidP="00C56AAB">
      <w:pPr>
        <w:ind w:left="57"/>
        <w:jc w:val="right"/>
        <w:rPr>
          <w:rFonts w:ascii="Times New Roman" w:hAnsi="Times New Roman" w:cs="Times New Roman"/>
          <w:sz w:val="20"/>
          <w:szCs w:val="20"/>
        </w:rPr>
      </w:pPr>
    </w:p>
    <w:p w14:paraId="6A967A7F" w14:textId="77777777" w:rsidR="00C56AAB" w:rsidRDefault="00C56AAB" w:rsidP="00C56AAB">
      <w:pPr>
        <w:ind w:left="57"/>
        <w:jc w:val="right"/>
        <w:rPr>
          <w:rFonts w:ascii="Times New Roman" w:hAnsi="Times New Roman" w:cs="Times New Roman"/>
          <w:sz w:val="20"/>
          <w:szCs w:val="20"/>
        </w:rPr>
      </w:pPr>
    </w:p>
    <w:p w14:paraId="29E653E6" w14:textId="77777777"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042D5867" w14:textId="77777777" w:rsidR="00C56AAB" w:rsidRDefault="00C56AAB" w:rsidP="00C56AAB">
      <w:pPr>
        <w:ind w:left="57"/>
        <w:jc w:val="right"/>
        <w:rPr>
          <w:rFonts w:ascii="Times New Roman" w:hAnsi="Times New Roman" w:cs="Times New Roman"/>
          <w:sz w:val="20"/>
          <w:szCs w:val="20"/>
        </w:rPr>
      </w:pPr>
    </w:p>
    <w:p w14:paraId="5AA52396" w14:textId="77777777" w:rsidR="00C56AAB" w:rsidRDefault="00C56AAB" w:rsidP="00C56AAB">
      <w:pPr>
        <w:ind w:left="57"/>
        <w:jc w:val="right"/>
        <w:rPr>
          <w:rFonts w:ascii="Times New Roman" w:hAnsi="Times New Roman" w:cs="Times New Roman"/>
          <w:sz w:val="20"/>
          <w:szCs w:val="20"/>
        </w:rPr>
      </w:pPr>
    </w:p>
    <w:p w14:paraId="0C5305DD" w14:textId="77777777" w:rsidR="00C56AAB" w:rsidRDefault="00C56AAB" w:rsidP="00C56AAB">
      <w:pPr>
        <w:ind w:left="57"/>
        <w:jc w:val="right"/>
        <w:rPr>
          <w:rFonts w:ascii="Times New Roman" w:hAnsi="Times New Roman" w:cs="Times New Roman"/>
          <w:sz w:val="20"/>
          <w:szCs w:val="20"/>
        </w:rPr>
      </w:pPr>
    </w:p>
    <w:p w14:paraId="6814B6FD" w14:textId="77777777" w:rsidR="00C56AAB" w:rsidRDefault="00C56AAB" w:rsidP="00C56AAB">
      <w:pPr>
        <w:ind w:left="57"/>
        <w:jc w:val="right"/>
        <w:rPr>
          <w:rFonts w:ascii="Times New Roman" w:hAnsi="Times New Roman" w:cs="Times New Roman"/>
          <w:sz w:val="20"/>
          <w:szCs w:val="20"/>
        </w:rPr>
      </w:pPr>
    </w:p>
    <w:p w14:paraId="7DBD0197" w14:textId="77777777" w:rsidR="00C63585" w:rsidRDefault="00C63585" w:rsidP="00C56AAB">
      <w:pPr>
        <w:ind w:left="57"/>
        <w:jc w:val="right"/>
        <w:rPr>
          <w:rFonts w:ascii="Times New Roman" w:hAnsi="Times New Roman" w:cs="Times New Roman"/>
          <w:sz w:val="20"/>
          <w:szCs w:val="20"/>
        </w:rPr>
      </w:pPr>
    </w:p>
    <w:p w14:paraId="56F2FD75" w14:textId="77777777" w:rsidR="00C63585" w:rsidRDefault="00C63585" w:rsidP="00C56AAB">
      <w:pPr>
        <w:ind w:left="57"/>
        <w:jc w:val="right"/>
        <w:rPr>
          <w:rFonts w:ascii="Times New Roman" w:hAnsi="Times New Roman" w:cs="Times New Roman"/>
          <w:sz w:val="20"/>
          <w:szCs w:val="20"/>
        </w:rPr>
      </w:pPr>
    </w:p>
    <w:p w14:paraId="42F2583B" w14:textId="77777777" w:rsidR="00C63585" w:rsidRDefault="00C63585" w:rsidP="00C56AAB">
      <w:pPr>
        <w:ind w:left="57"/>
        <w:jc w:val="right"/>
        <w:rPr>
          <w:rFonts w:ascii="Times New Roman" w:hAnsi="Times New Roman" w:cs="Times New Roman"/>
          <w:sz w:val="20"/>
          <w:szCs w:val="20"/>
        </w:rPr>
      </w:pPr>
    </w:p>
    <w:p w14:paraId="662FAA65" w14:textId="77777777" w:rsidR="00C63585" w:rsidRDefault="00C63585" w:rsidP="00C56AAB">
      <w:pPr>
        <w:ind w:left="57"/>
        <w:jc w:val="right"/>
        <w:rPr>
          <w:rFonts w:ascii="Times New Roman" w:hAnsi="Times New Roman" w:cs="Times New Roman"/>
          <w:sz w:val="20"/>
          <w:szCs w:val="20"/>
        </w:rPr>
      </w:pPr>
    </w:p>
    <w:p w14:paraId="4DA8D229" w14:textId="77777777" w:rsidR="00C63585" w:rsidRDefault="00C63585" w:rsidP="00C56AAB">
      <w:pPr>
        <w:ind w:left="57"/>
        <w:jc w:val="right"/>
        <w:rPr>
          <w:rFonts w:ascii="Times New Roman" w:hAnsi="Times New Roman" w:cs="Times New Roman"/>
          <w:sz w:val="20"/>
          <w:szCs w:val="20"/>
        </w:rPr>
      </w:pPr>
    </w:p>
    <w:p w14:paraId="60935731" w14:textId="77777777" w:rsidR="00C63585" w:rsidRDefault="00C63585" w:rsidP="00C56AAB">
      <w:pPr>
        <w:ind w:left="57"/>
        <w:jc w:val="right"/>
        <w:rPr>
          <w:rFonts w:ascii="Times New Roman" w:hAnsi="Times New Roman" w:cs="Times New Roman"/>
          <w:sz w:val="20"/>
          <w:szCs w:val="20"/>
        </w:rPr>
      </w:pPr>
    </w:p>
    <w:p w14:paraId="0F84ED03" w14:textId="77777777" w:rsidR="00C63585" w:rsidRDefault="00C63585" w:rsidP="00C56AAB">
      <w:pPr>
        <w:ind w:left="57"/>
        <w:jc w:val="right"/>
        <w:rPr>
          <w:rFonts w:ascii="Times New Roman" w:hAnsi="Times New Roman" w:cs="Times New Roman"/>
          <w:sz w:val="20"/>
          <w:szCs w:val="20"/>
        </w:rPr>
      </w:pPr>
    </w:p>
    <w:p w14:paraId="79854961" w14:textId="77777777" w:rsidR="00C63585" w:rsidRDefault="00C63585" w:rsidP="00C56AAB">
      <w:pPr>
        <w:ind w:left="57"/>
        <w:jc w:val="right"/>
        <w:rPr>
          <w:rFonts w:ascii="Times New Roman" w:hAnsi="Times New Roman" w:cs="Times New Roman"/>
          <w:sz w:val="20"/>
          <w:szCs w:val="20"/>
        </w:rPr>
      </w:pPr>
    </w:p>
    <w:p w14:paraId="095CFE69" w14:textId="77777777"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Приложение № 6</w:t>
      </w:r>
    </w:p>
    <w:p w14:paraId="4F98B279" w14:textId="77777777"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14:paraId="3003ABDE" w14:textId="77777777"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14:paraId="17E52A4F" w14:textId="77777777"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4D94D730" w14:textId="77777777" w:rsidR="00C56AAB" w:rsidRPr="002F291F" w:rsidRDefault="00C56AAB" w:rsidP="00C56AAB">
      <w:pPr>
        <w:spacing w:after="0" w:line="240" w:lineRule="auto"/>
        <w:rPr>
          <w:rFonts w:ascii="Times New Roman" w:hAnsi="Times New Roman" w:cs="Times New Roman"/>
          <w:sz w:val="24"/>
          <w:szCs w:val="24"/>
        </w:rPr>
      </w:pPr>
    </w:p>
    <w:p w14:paraId="62103902" w14:textId="77777777"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14:paraId="2367E323" w14:textId="77777777"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63816E49" w14:textId="77777777"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7770C5AD" w14:textId="77777777"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14:paraId="3C5C71EA" w14:textId="77777777" w:rsidR="00C56AAB" w:rsidRPr="002F291F" w:rsidRDefault="00C56AAB" w:rsidP="00C56AAB">
      <w:pPr>
        <w:spacing w:after="0" w:line="240" w:lineRule="auto"/>
        <w:rPr>
          <w:rFonts w:ascii="Times New Roman" w:hAnsi="Times New Roman" w:cs="Times New Roman"/>
          <w:sz w:val="24"/>
          <w:szCs w:val="24"/>
        </w:rPr>
      </w:pPr>
    </w:p>
    <w:p w14:paraId="418ADF6C" w14:textId="77777777" w:rsidR="00C56AAB" w:rsidRPr="002F291F" w:rsidRDefault="00C56AAB" w:rsidP="00C56AAB">
      <w:pPr>
        <w:spacing w:after="0" w:line="240" w:lineRule="auto"/>
        <w:rPr>
          <w:rFonts w:ascii="Times New Roman" w:hAnsi="Times New Roman" w:cs="Times New Roman"/>
          <w:sz w:val="24"/>
          <w:szCs w:val="24"/>
        </w:rPr>
      </w:pPr>
    </w:p>
    <w:p w14:paraId="07A9FBAB" w14:textId="77777777"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14:paraId="1F2882E6" w14:textId="77777777"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14:paraId="703278BC" w14:textId="77777777" w:rsidR="00C56AAB" w:rsidRPr="002F291F" w:rsidRDefault="00C56AAB" w:rsidP="00C56AAB">
      <w:pPr>
        <w:spacing w:after="0" w:line="240" w:lineRule="auto"/>
        <w:rPr>
          <w:rFonts w:ascii="Times New Roman" w:hAnsi="Times New Roman" w:cs="Times New Roman"/>
          <w:sz w:val="24"/>
          <w:szCs w:val="24"/>
        </w:rPr>
      </w:pPr>
    </w:p>
    <w:p w14:paraId="5B4EB390" w14:textId="77777777" w:rsidR="00C56AAB" w:rsidRPr="002F291F" w:rsidRDefault="00C56AAB" w:rsidP="00C56AAB">
      <w:pPr>
        <w:spacing w:after="0" w:line="240" w:lineRule="auto"/>
        <w:rPr>
          <w:rFonts w:ascii="Times New Roman" w:hAnsi="Times New Roman" w:cs="Times New Roman"/>
          <w:sz w:val="24"/>
          <w:szCs w:val="24"/>
        </w:rPr>
      </w:pPr>
    </w:p>
    <w:p w14:paraId="754B9179" w14:textId="77777777"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proofErr w:type="gram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w:t>
      </w:r>
      <w:proofErr w:type="gramEnd"/>
      <w:r w:rsidRPr="002F291F">
        <w:rPr>
          <w:rFonts w:ascii="Times New Roman" w:hAnsi="Times New Roman" w:cs="Times New Roman"/>
          <w:sz w:val="24"/>
          <w:szCs w:val="24"/>
          <w:u w:val="single"/>
        </w:rPr>
        <w:t>_____________________</w:t>
      </w:r>
      <w:r w:rsidRPr="002F291F">
        <w:rPr>
          <w:rFonts w:ascii="Times New Roman" w:hAnsi="Times New Roman" w:cs="Times New Roman"/>
          <w:sz w:val="24"/>
          <w:szCs w:val="24"/>
        </w:rPr>
        <w:t xml:space="preserve"> _________________________________</w:t>
      </w:r>
    </w:p>
    <w:p w14:paraId="6F18B9F4" w14:textId="77777777"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14:paraId="22A2AE2B" w14:textId="77777777" w:rsidR="00C56AAB" w:rsidRPr="002F291F" w:rsidRDefault="00C56AAB" w:rsidP="00C56AAB">
      <w:pPr>
        <w:spacing w:after="0" w:line="240" w:lineRule="auto"/>
        <w:jc w:val="right"/>
        <w:rPr>
          <w:rFonts w:ascii="Times New Roman" w:hAnsi="Times New Roman" w:cs="Times New Roman"/>
          <w:sz w:val="24"/>
          <w:szCs w:val="24"/>
        </w:rPr>
      </w:pPr>
    </w:p>
    <w:p w14:paraId="56006A15" w14:textId="77777777"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w:t>
      </w:r>
      <w:proofErr w:type="gramStart"/>
      <w:r w:rsidRPr="002F291F">
        <w:rPr>
          <w:rFonts w:ascii="Times New Roman" w:hAnsi="Times New Roman" w:cs="Times New Roman"/>
          <w:sz w:val="24"/>
          <w:szCs w:val="24"/>
        </w:rPr>
        <w:t>закона  от</w:t>
      </w:r>
      <w:proofErr w:type="gramEnd"/>
      <w:r w:rsidRPr="002F291F">
        <w:rPr>
          <w:rFonts w:ascii="Times New Roman" w:hAnsi="Times New Roman" w:cs="Times New Roman"/>
          <w:sz w:val="24"/>
          <w:szCs w:val="24"/>
        </w:rPr>
        <w:t xml:space="preserve">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14:paraId="68F285E3" w14:textId="77777777"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14:paraId="3B0742A3" w14:textId="77777777"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по вопросу получения документа (сведений)______________________________________, предоставление муниципальной услуги по </w:t>
      </w:r>
      <w:proofErr w:type="gramStart"/>
      <w:r w:rsidRPr="002F291F">
        <w:rPr>
          <w:rFonts w:ascii="Times New Roman" w:hAnsi="Times New Roman" w:cs="Times New Roman"/>
          <w:sz w:val="24"/>
          <w:szCs w:val="24"/>
        </w:rPr>
        <w:t>назначению  _</w:t>
      </w:r>
      <w:proofErr w:type="gramEnd"/>
      <w:r w:rsidRPr="002F291F">
        <w:rPr>
          <w:rFonts w:ascii="Times New Roman" w:hAnsi="Times New Roman" w:cs="Times New Roman"/>
          <w:sz w:val="24"/>
          <w:szCs w:val="24"/>
        </w:rPr>
        <w:t>____________________________</w:t>
      </w:r>
    </w:p>
    <w:p w14:paraId="209433A5" w14:textId="77777777"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14:paraId="708DFEE8" w14:textId="77777777"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14:paraId="1278EC71" w14:textId="77777777"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w:t>
      </w:r>
      <w:proofErr w:type="gramStart"/>
      <w:r w:rsidRPr="002F291F">
        <w:rPr>
          <w:rFonts w:ascii="Times New Roman" w:hAnsi="Times New Roman" w:cs="Times New Roman"/>
          <w:sz w:val="24"/>
          <w:szCs w:val="24"/>
        </w:rPr>
        <w:t>При  поступлении</w:t>
      </w:r>
      <w:proofErr w:type="gramEnd"/>
      <w:r w:rsidRPr="002F291F">
        <w:rPr>
          <w:rFonts w:ascii="Times New Roman" w:hAnsi="Times New Roman" w:cs="Times New Roman"/>
          <w:sz w:val="24"/>
          <w:szCs w:val="24"/>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44135CBA" w14:textId="77777777" w:rsidR="00C56AAB" w:rsidRPr="002F291F" w:rsidRDefault="00C56AAB" w:rsidP="00C56AAB">
      <w:pPr>
        <w:spacing w:after="0" w:line="240" w:lineRule="auto"/>
        <w:jc w:val="both"/>
        <w:rPr>
          <w:rFonts w:ascii="Times New Roman" w:hAnsi="Times New Roman" w:cs="Times New Roman"/>
          <w:sz w:val="24"/>
          <w:szCs w:val="24"/>
        </w:rPr>
      </w:pPr>
    </w:p>
    <w:p w14:paraId="35D935D2" w14:textId="77777777"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14:paraId="68F2827E" w14:textId="77777777"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14:paraId="3A85075F" w14:textId="77777777"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14:paraId="1C789B0F" w14:textId="77777777"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14:paraId="59E1563B" w14:textId="77777777"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14:paraId="34B5EFB9" w14:textId="77777777"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14:paraId="42BA6153" w14:textId="77777777"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0334942F" w14:textId="77777777" w:rsidR="00C56AAB" w:rsidRPr="002F291F" w:rsidRDefault="00C56AAB" w:rsidP="00C56AAB">
      <w:pPr>
        <w:spacing w:after="0" w:line="240" w:lineRule="auto"/>
        <w:jc w:val="both"/>
        <w:rPr>
          <w:rFonts w:ascii="Times New Roman" w:hAnsi="Times New Roman" w:cs="Times New Roman"/>
          <w:sz w:val="24"/>
          <w:szCs w:val="24"/>
        </w:rPr>
      </w:pPr>
    </w:p>
    <w:p w14:paraId="13257930" w14:textId="77777777" w:rsidR="00C56AAB" w:rsidRPr="002F291F" w:rsidRDefault="009452D6" w:rsidP="00C56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C56AAB" w:rsidRPr="002F291F">
        <w:rPr>
          <w:rFonts w:ascii="Times New Roman" w:hAnsi="Times New Roman" w:cs="Times New Roman"/>
          <w:sz w:val="24"/>
          <w:szCs w:val="24"/>
        </w:rPr>
        <w:t xml:space="preserve">                          __________________      _________________________</w:t>
      </w:r>
    </w:p>
    <w:p w14:paraId="1FA6DD11" w14:textId="77777777"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14:paraId="5F7B8940" w14:textId="77777777"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Pr>
          <w:rFonts w:ascii="Times New Roman" w:hAnsi="Times New Roman" w:cs="Times New Roman"/>
          <w:sz w:val="24"/>
          <w:szCs w:val="24"/>
        </w:rPr>
        <w:t>Исп</w:t>
      </w:r>
      <w:r w:rsidR="009452D6">
        <w:rPr>
          <w:rFonts w:ascii="Times New Roman" w:hAnsi="Times New Roman" w:cs="Times New Roman"/>
          <w:sz w:val="24"/>
          <w:szCs w:val="24"/>
        </w:rPr>
        <w:t>.</w:t>
      </w:r>
    </w:p>
    <w:p w14:paraId="214D3F4F" w14:textId="77777777"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15283">
      <w:headerReference w:type="default" r:id="rId25"/>
      <w:footerReference w:type="default" r:id="rId26"/>
      <w:pgSz w:w="11906" w:h="16838"/>
      <w:pgMar w:top="1134" w:right="62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0FB3D" w14:textId="77777777" w:rsidR="005D1BB9" w:rsidRDefault="005D1BB9" w:rsidP="0002616D">
      <w:pPr>
        <w:spacing w:after="0" w:line="240" w:lineRule="auto"/>
      </w:pPr>
      <w:r>
        <w:separator/>
      </w:r>
    </w:p>
  </w:endnote>
  <w:endnote w:type="continuationSeparator" w:id="0">
    <w:p w14:paraId="4F1C2EDE" w14:textId="77777777" w:rsidR="005D1BB9" w:rsidRDefault="005D1BB9"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ahom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C62CF" w14:textId="37C0BCAB" w:rsidR="005D1BB9" w:rsidRDefault="005D1BB9">
    <w:pPr>
      <w:pStyle w:val="ac"/>
      <w:jc w:val="center"/>
    </w:pPr>
    <w:r>
      <w:fldChar w:fldCharType="begin"/>
    </w:r>
    <w:r>
      <w:instrText>PAGE   \* MERGEFORMAT</w:instrText>
    </w:r>
    <w:r>
      <w:fldChar w:fldCharType="separate"/>
    </w:r>
    <w:r w:rsidR="00BE3D6A">
      <w:rPr>
        <w:noProof/>
      </w:rPr>
      <w:t>22</w:t>
    </w:r>
    <w:r>
      <w:fldChar w:fldCharType="end"/>
    </w:r>
  </w:p>
  <w:p w14:paraId="5C87925D" w14:textId="77777777" w:rsidR="005D1BB9" w:rsidRDefault="005D1BB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F26F5" w14:textId="77777777" w:rsidR="005D1BB9" w:rsidRDefault="005D1BB9" w:rsidP="0002616D">
      <w:pPr>
        <w:spacing w:after="0" w:line="240" w:lineRule="auto"/>
      </w:pPr>
      <w:r>
        <w:separator/>
      </w:r>
    </w:p>
  </w:footnote>
  <w:footnote w:type="continuationSeparator" w:id="0">
    <w:p w14:paraId="73C869E9" w14:textId="77777777" w:rsidR="005D1BB9" w:rsidRDefault="005D1BB9"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38AA0" w14:textId="77777777" w:rsidR="005D1BB9" w:rsidRDefault="005D1BB9">
    <w:pPr>
      <w:pStyle w:val="aa"/>
      <w:jc w:val="center"/>
    </w:pPr>
  </w:p>
  <w:p w14:paraId="16A9DEAA" w14:textId="77777777" w:rsidR="005D1BB9" w:rsidRDefault="005D1BB9">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9"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F267B4B"/>
    <w:multiLevelType w:val="hybridMultilevel"/>
    <w:tmpl w:val="F130758A"/>
    <w:lvl w:ilvl="0" w:tplc="DE0620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7"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20"/>
  </w:num>
  <w:num w:numId="4">
    <w:abstractNumId w:val="26"/>
  </w:num>
  <w:num w:numId="5">
    <w:abstractNumId w:val="4"/>
  </w:num>
  <w:num w:numId="6">
    <w:abstractNumId w:val="23"/>
  </w:num>
  <w:num w:numId="7">
    <w:abstractNumId w:val="15"/>
  </w:num>
  <w:num w:numId="8">
    <w:abstractNumId w:val="16"/>
  </w:num>
  <w:num w:numId="9">
    <w:abstractNumId w:val="22"/>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4"/>
  </w:num>
  <w:num w:numId="16">
    <w:abstractNumId w:val="2"/>
  </w:num>
  <w:num w:numId="17">
    <w:abstractNumId w:val="21"/>
  </w:num>
  <w:num w:numId="18">
    <w:abstractNumId w:val="24"/>
  </w:num>
  <w:num w:numId="19">
    <w:abstractNumId w:val="19"/>
  </w:num>
  <w:num w:numId="20">
    <w:abstractNumId w:val="10"/>
  </w:num>
  <w:num w:numId="21">
    <w:abstractNumId w:val="1"/>
  </w:num>
  <w:num w:numId="22">
    <w:abstractNumId w:val="5"/>
  </w:num>
  <w:num w:numId="23">
    <w:abstractNumId w:val="25"/>
  </w:num>
  <w:num w:numId="24">
    <w:abstractNumId w:val="17"/>
  </w:num>
  <w:num w:numId="25">
    <w:abstractNumId w:val="3"/>
  </w:num>
  <w:num w:numId="26">
    <w:abstractNumId w:val="27"/>
  </w:num>
  <w:num w:numId="27">
    <w:abstractNumId w:val="7"/>
  </w:num>
  <w:num w:numId="28">
    <w:abstractNumId w:val="18"/>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4349"/>
    <w:rsid w:val="0000784D"/>
    <w:rsid w:val="00007C42"/>
    <w:rsid w:val="000117FF"/>
    <w:rsid w:val="00012BD9"/>
    <w:rsid w:val="0001334E"/>
    <w:rsid w:val="00015E2F"/>
    <w:rsid w:val="000161D8"/>
    <w:rsid w:val="0001640D"/>
    <w:rsid w:val="00016DCD"/>
    <w:rsid w:val="00025386"/>
    <w:rsid w:val="000258B8"/>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790"/>
    <w:rsid w:val="00067B04"/>
    <w:rsid w:val="0007565E"/>
    <w:rsid w:val="00075E1C"/>
    <w:rsid w:val="00077058"/>
    <w:rsid w:val="00080DB2"/>
    <w:rsid w:val="0008189D"/>
    <w:rsid w:val="00082E1F"/>
    <w:rsid w:val="0008457F"/>
    <w:rsid w:val="00084B33"/>
    <w:rsid w:val="00085326"/>
    <w:rsid w:val="00085CBA"/>
    <w:rsid w:val="000955EE"/>
    <w:rsid w:val="00095B46"/>
    <w:rsid w:val="000B101A"/>
    <w:rsid w:val="000B1113"/>
    <w:rsid w:val="000B13A4"/>
    <w:rsid w:val="000B1B86"/>
    <w:rsid w:val="000B2DDE"/>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25931"/>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18F7"/>
    <w:rsid w:val="00213814"/>
    <w:rsid w:val="00215C10"/>
    <w:rsid w:val="002175E6"/>
    <w:rsid w:val="002213BB"/>
    <w:rsid w:val="00221E1B"/>
    <w:rsid w:val="00227F86"/>
    <w:rsid w:val="00230ECF"/>
    <w:rsid w:val="002331C6"/>
    <w:rsid w:val="00235DAC"/>
    <w:rsid w:val="00236F91"/>
    <w:rsid w:val="00237306"/>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294"/>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4F10"/>
    <w:rsid w:val="003D6BD9"/>
    <w:rsid w:val="003E113F"/>
    <w:rsid w:val="003E160B"/>
    <w:rsid w:val="003E449E"/>
    <w:rsid w:val="003E51D4"/>
    <w:rsid w:val="003E53DB"/>
    <w:rsid w:val="003E70C3"/>
    <w:rsid w:val="003E76DB"/>
    <w:rsid w:val="003E76ED"/>
    <w:rsid w:val="003F4A2D"/>
    <w:rsid w:val="00400B0F"/>
    <w:rsid w:val="004025D9"/>
    <w:rsid w:val="00404538"/>
    <w:rsid w:val="00411198"/>
    <w:rsid w:val="00413463"/>
    <w:rsid w:val="0041561D"/>
    <w:rsid w:val="004159FC"/>
    <w:rsid w:val="00416714"/>
    <w:rsid w:val="004167E6"/>
    <w:rsid w:val="00420119"/>
    <w:rsid w:val="004224F2"/>
    <w:rsid w:val="00424383"/>
    <w:rsid w:val="00424DC0"/>
    <w:rsid w:val="004278F3"/>
    <w:rsid w:val="004300F4"/>
    <w:rsid w:val="004342E7"/>
    <w:rsid w:val="00436930"/>
    <w:rsid w:val="00437D1E"/>
    <w:rsid w:val="00440A5E"/>
    <w:rsid w:val="00441986"/>
    <w:rsid w:val="00443EBF"/>
    <w:rsid w:val="00445160"/>
    <w:rsid w:val="004455D9"/>
    <w:rsid w:val="00445B1D"/>
    <w:rsid w:val="00447F76"/>
    <w:rsid w:val="00451267"/>
    <w:rsid w:val="004531F2"/>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47E01"/>
    <w:rsid w:val="00551E08"/>
    <w:rsid w:val="00552655"/>
    <w:rsid w:val="0055369D"/>
    <w:rsid w:val="00555091"/>
    <w:rsid w:val="00561419"/>
    <w:rsid w:val="005623FE"/>
    <w:rsid w:val="00563990"/>
    <w:rsid w:val="0056781F"/>
    <w:rsid w:val="00571918"/>
    <w:rsid w:val="005733D1"/>
    <w:rsid w:val="00573D02"/>
    <w:rsid w:val="005825E4"/>
    <w:rsid w:val="0058619B"/>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4F"/>
    <w:rsid w:val="005D1497"/>
    <w:rsid w:val="005D1BB9"/>
    <w:rsid w:val="005D38FE"/>
    <w:rsid w:val="005D6D18"/>
    <w:rsid w:val="005E1E48"/>
    <w:rsid w:val="005E26B8"/>
    <w:rsid w:val="005E53CA"/>
    <w:rsid w:val="005E61A2"/>
    <w:rsid w:val="005E79EA"/>
    <w:rsid w:val="005F29B6"/>
    <w:rsid w:val="005F3862"/>
    <w:rsid w:val="005F4843"/>
    <w:rsid w:val="005F6157"/>
    <w:rsid w:val="005F6AD8"/>
    <w:rsid w:val="006010BC"/>
    <w:rsid w:val="00602AB6"/>
    <w:rsid w:val="00604301"/>
    <w:rsid w:val="00604E29"/>
    <w:rsid w:val="006114AC"/>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606B"/>
    <w:rsid w:val="006777D2"/>
    <w:rsid w:val="006800A9"/>
    <w:rsid w:val="006802BC"/>
    <w:rsid w:val="00682EE2"/>
    <w:rsid w:val="006873B3"/>
    <w:rsid w:val="0069577A"/>
    <w:rsid w:val="00696645"/>
    <w:rsid w:val="006A117A"/>
    <w:rsid w:val="006A1CC1"/>
    <w:rsid w:val="006A501C"/>
    <w:rsid w:val="006A643A"/>
    <w:rsid w:val="006A7D16"/>
    <w:rsid w:val="006B1C4E"/>
    <w:rsid w:val="006B2092"/>
    <w:rsid w:val="006B2343"/>
    <w:rsid w:val="006B2901"/>
    <w:rsid w:val="006B3AA1"/>
    <w:rsid w:val="006B5724"/>
    <w:rsid w:val="006B5F65"/>
    <w:rsid w:val="006B7567"/>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5447"/>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07D28"/>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28A"/>
    <w:rsid w:val="0089273C"/>
    <w:rsid w:val="00895835"/>
    <w:rsid w:val="008A0C6D"/>
    <w:rsid w:val="008A186F"/>
    <w:rsid w:val="008B74EB"/>
    <w:rsid w:val="008C293C"/>
    <w:rsid w:val="008C7F16"/>
    <w:rsid w:val="008D1F32"/>
    <w:rsid w:val="008D5647"/>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2D6"/>
    <w:rsid w:val="009454BF"/>
    <w:rsid w:val="00945F41"/>
    <w:rsid w:val="00947593"/>
    <w:rsid w:val="009519FB"/>
    <w:rsid w:val="00951CB7"/>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0431"/>
    <w:rsid w:val="009922C9"/>
    <w:rsid w:val="009A2DC9"/>
    <w:rsid w:val="009A4AB1"/>
    <w:rsid w:val="009A5E66"/>
    <w:rsid w:val="009A5F13"/>
    <w:rsid w:val="009A60ED"/>
    <w:rsid w:val="009B209F"/>
    <w:rsid w:val="009B3632"/>
    <w:rsid w:val="009B4380"/>
    <w:rsid w:val="009B5361"/>
    <w:rsid w:val="009C21D3"/>
    <w:rsid w:val="009C2C16"/>
    <w:rsid w:val="009C2ED5"/>
    <w:rsid w:val="009C4CE2"/>
    <w:rsid w:val="009C5B45"/>
    <w:rsid w:val="009C6E15"/>
    <w:rsid w:val="009C765C"/>
    <w:rsid w:val="009D07EF"/>
    <w:rsid w:val="009D1AE7"/>
    <w:rsid w:val="009D2489"/>
    <w:rsid w:val="009D4ECD"/>
    <w:rsid w:val="009E2B64"/>
    <w:rsid w:val="009F1565"/>
    <w:rsid w:val="009F1577"/>
    <w:rsid w:val="009F2C4E"/>
    <w:rsid w:val="009F5501"/>
    <w:rsid w:val="009F797D"/>
    <w:rsid w:val="00A00A90"/>
    <w:rsid w:val="00A0158A"/>
    <w:rsid w:val="00A04002"/>
    <w:rsid w:val="00A07DF1"/>
    <w:rsid w:val="00A11FF1"/>
    <w:rsid w:val="00A121C6"/>
    <w:rsid w:val="00A12D49"/>
    <w:rsid w:val="00A15D67"/>
    <w:rsid w:val="00A171ED"/>
    <w:rsid w:val="00A23B9D"/>
    <w:rsid w:val="00A24352"/>
    <w:rsid w:val="00A24FB8"/>
    <w:rsid w:val="00A25847"/>
    <w:rsid w:val="00A25DBA"/>
    <w:rsid w:val="00A32C27"/>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2094"/>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0F7D"/>
    <w:rsid w:val="00BC238A"/>
    <w:rsid w:val="00BD1A86"/>
    <w:rsid w:val="00BD4305"/>
    <w:rsid w:val="00BD6D2C"/>
    <w:rsid w:val="00BE267F"/>
    <w:rsid w:val="00BE37B6"/>
    <w:rsid w:val="00BE3D6A"/>
    <w:rsid w:val="00BF1A33"/>
    <w:rsid w:val="00BF3B3E"/>
    <w:rsid w:val="00BF64CE"/>
    <w:rsid w:val="00C011AF"/>
    <w:rsid w:val="00C01AD4"/>
    <w:rsid w:val="00C021E6"/>
    <w:rsid w:val="00C15FDE"/>
    <w:rsid w:val="00C16360"/>
    <w:rsid w:val="00C225B0"/>
    <w:rsid w:val="00C230A3"/>
    <w:rsid w:val="00C23257"/>
    <w:rsid w:val="00C23508"/>
    <w:rsid w:val="00C23908"/>
    <w:rsid w:val="00C278A9"/>
    <w:rsid w:val="00C32603"/>
    <w:rsid w:val="00C3283E"/>
    <w:rsid w:val="00C371E8"/>
    <w:rsid w:val="00C37616"/>
    <w:rsid w:val="00C37F5F"/>
    <w:rsid w:val="00C41002"/>
    <w:rsid w:val="00C410F0"/>
    <w:rsid w:val="00C41142"/>
    <w:rsid w:val="00C47B24"/>
    <w:rsid w:val="00C510EC"/>
    <w:rsid w:val="00C52D42"/>
    <w:rsid w:val="00C5591D"/>
    <w:rsid w:val="00C56AAB"/>
    <w:rsid w:val="00C57203"/>
    <w:rsid w:val="00C617B8"/>
    <w:rsid w:val="00C620AC"/>
    <w:rsid w:val="00C62B56"/>
    <w:rsid w:val="00C6328C"/>
    <w:rsid w:val="00C63585"/>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A7E8E"/>
    <w:rsid w:val="00CB2DCD"/>
    <w:rsid w:val="00CC03B5"/>
    <w:rsid w:val="00CC3DC9"/>
    <w:rsid w:val="00CC740E"/>
    <w:rsid w:val="00CD2367"/>
    <w:rsid w:val="00CD547B"/>
    <w:rsid w:val="00CD6CAC"/>
    <w:rsid w:val="00CE14E5"/>
    <w:rsid w:val="00CE2ABE"/>
    <w:rsid w:val="00CE6730"/>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190F"/>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5964"/>
    <w:rsid w:val="00E662ED"/>
    <w:rsid w:val="00E66B12"/>
    <w:rsid w:val="00E77881"/>
    <w:rsid w:val="00E85CA9"/>
    <w:rsid w:val="00E8759F"/>
    <w:rsid w:val="00E90423"/>
    <w:rsid w:val="00E9223E"/>
    <w:rsid w:val="00E95AC1"/>
    <w:rsid w:val="00E97884"/>
    <w:rsid w:val="00EA2575"/>
    <w:rsid w:val="00EA425F"/>
    <w:rsid w:val="00EA5184"/>
    <w:rsid w:val="00EA6F3C"/>
    <w:rsid w:val="00EC01AE"/>
    <w:rsid w:val="00EC1697"/>
    <w:rsid w:val="00EC1C12"/>
    <w:rsid w:val="00EC2669"/>
    <w:rsid w:val="00EC53D2"/>
    <w:rsid w:val="00EC6E9E"/>
    <w:rsid w:val="00ED0B23"/>
    <w:rsid w:val="00ED5F4A"/>
    <w:rsid w:val="00ED7B0C"/>
    <w:rsid w:val="00ED7EBD"/>
    <w:rsid w:val="00EE1FB5"/>
    <w:rsid w:val="00EE24DA"/>
    <w:rsid w:val="00EE3B7E"/>
    <w:rsid w:val="00EE4A89"/>
    <w:rsid w:val="00EE5B9E"/>
    <w:rsid w:val="00EE7DEC"/>
    <w:rsid w:val="00EF0877"/>
    <w:rsid w:val="00EF1861"/>
    <w:rsid w:val="00F00400"/>
    <w:rsid w:val="00F01BB4"/>
    <w:rsid w:val="00F027A9"/>
    <w:rsid w:val="00F0283A"/>
    <w:rsid w:val="00F031DE"/>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109B"/>
    <w:rsid w:val="00F84474"/>
    <w:rsid w:val="00F85519"/>
    <w:rsid w:val="00F857B9"/>
    <w:rsid w:val="00F864CF"/>
    <w:rsid w:val="00F87FFD"/>
    <w:rsid w:val="00FA3E8F"/>
    <w:rsid w:val="00FA6B6C"/>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9D0CA"/>
  <w15:docId w15:val="{A1230BE3-05DA-4023-AE05-626D5333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306"/>
    <w:pPr>
      <w:spacing w:after="200" w:line="276" w:lineRule="auto"/>
    </w:pPr>
    <w:rPr>
      <w:rFonts w:cs="Calibri"/>
      <w:sz w:val="22"/>
      <w:szCs w:val="22"/>
      <w:lang w:eastAsia="en-US"/>
    </w:rPr>
  </w:style>
  <w:style w:type="paragraph" w:styleId="1">
    <w:name w:val="heading 1"/>
    <w:basedOn w:val="a"/>
    <w:next w:val="a"/>
    <w:link w:val="10"/>
    <w:uiPriority w:val="9"/>
    <w:qFormat/>
    <w:rsid w:val="006C7E7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C62B56"/>
    <w:rPr>
      <w:rFonts w:ascii="Times New Roman" w:hAnsi="Times New Roman" w:cs="Times New Roman"/>
      <w:b/>
      <w:bCs/>
      <w:sz w:val="20"/>
      <w:szCs w:val="20"/>
      <w:lang w:eastAsia="ru-RU"/>
    </w:rPr>
  </w:style>
  <w:style w:type="character" w:customStyle="1" w:styleId="30">
    <w:name w:val="Заголовок 3 Знак"/>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34"/>
    <w:qFormat/>
    <w:rsid w:val="00C62B56"/>
    <w:pPr>
      <w:spacing w:after="0"/>
      <w:ind w:left="720"/>
    </w:pPr>
  </w:style>
  <w:style w:type="character" w:styleId="a4">
    <w:name w:val="Hyperlink"/>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sz w:val="22"/>
      <w:szCs w:val="22"/>
    </w:rPr>
  </w:style>
  <w:style w:type="paragraph" w:customStyle="1" w:styleId="Preformat">
    <w:name w:val="Preformat"/>
    <w:uiPriority w:val="99"/>
    <w:rsid w:val="00C62B56"/>
    <w:pPr>
      <w:snapToGrid w:val="0"/>
    </w:pPr>
    <w:rPr>
      <w:rFonts w:ascii="Courier New" w:eastAsia="Times New Roman" w:hAnsi="Courier New" w:cs="Courier New"/>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sz w:val="22"/>
      <w:szCs w:val="22"/>
    </w:rPr>
  </w:style>
  <w:style w:type="character" w:styleId="a9">
    <w:name w:val="Emphasis"/>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link w:val="ae"/>
    <w:uiPriority w:val="99"/>
    <w:rsid w:val="00AD2919"/>
    <w:rPr>
      <w:rFonts w:ascii="Times New Roman" w:hAnsi="Times New Roman" w:cs="Times New Roman"/>
      <w:sz w:val="20"/>
      <w:szCs w:val="20"/>
      <w:lang w:eastAsia="ru-RU"/>
    </w:rPr>
  </w:style>
  <w:style w:type="character" w:styleId="af0">
    <w:name w:val="footnote reference"/>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link w:val="6"/>
    <w:uiPriority w:val="9"/>
    <w:rsid w:val="00762409"/>
    <w:rPr>
      <w:rFonts w:ascii="Cambria" w:eastAsia="Times New Roman" w:hAnsi="Cambria" w:cs="Times New Roman"/>
      <w:i/>
      <w:iCs/>
      <w:color w:val="243F60"/>
      <w:lang w:eastAsia="en-US"/>
    </w:rPr>
  </w:style>
  <w:style w:type="paragraph" w:styleId="af9">
    <w:name w:val="Revision"/>
    <w:hidden/>
    <w:uiPriority w:val="99"/>
    <w:semiHidden/>
    <w:rsid w:val="00484F7B"/>
    <w:rPr>
      <w:rFonts w:cs="Calibri"/>
      <w:sz w:val="22"/>
      <w:szCs w:val="22"/>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6C7E7E"/>
    <w:rPr>
      <w:rFonts w:ascii="Cambria" w:eastAsia="Times New Roman" w:hAnsi="Cambria" w:cs="Times New Roman"/>
      <w:b/>
      <w:bCs/>
      <w:color w:val="365F91"/>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customStyle="1" w:styleId="210">
    <w:name w:val="Основной текст с отступом 21"/>
    <w:basedOn w:val="a"/>
    <w:rsid w:val="00C021E6"/>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7431D-3E59-4878-8DDC-48B0DC4D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45</Pages>
  <Words>13654</Words>
  <Characters>106755</Characters>
  <Application>Microsoft Office Word</Application>
  <DocSecurity>0</DocSecurity>
  <Lines>889</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120169</CharactersWithSpaces>
  <SharedDoc>false</SharedDoc>
  <HLinks>
    <vt:vector size="90" baseType="variant">
      <vt:variant>
        <vt:i4>8126517</vt:i4>
      </vt:variant>
      <vt:variant>
        <vt:i4>45</vt:i4>
      </vt:variant>
      <vt:variant>
        <vt:i4>0</vt:i4>
      </vt:variant>
      <vt:variant>
        <vt:i4>5</vt:i4>
      </vt:variant>
      <vt:variant>
        <vt:lpwstr>consultantplus://offline/ref=19C0AC0812534822189B267C81142BABB7BCE2889F2431A29D4EE74A3789952535D0A11D8F1F4732E8C621295E3FE4CF5A3EF6153B10A1C5B5c7I</vt:lpwstr>
      </vt:variant>
      <vt:variant>
        <vt:lpwstr/>
      </vt:variant>
      <vt:variant>
        <vt:i4>8126512</vt:i4>
      </vt:variant>
      <vt:variant>
        <vt:i4>42</vt:i4>
      </vt:variant>
      <vt:variant>
        <vt:i4>0</vt:i4>
      </vt:variant>
      <vt:variant>
        <vt:i4>5</vt:i4>
      </vt:variant>
      <vt:variant>
        <vt:lpwstr>consultantplus://offline/ref=19C0AC0812534822189B267C81142BABB7BCE2889F2431A29D4EE74A3789952535D0A11D8F1F4736E9C621295E3FE4CF5A3EF6153B10A1C5B5c7I</vt:lpwstr>
      </vt:variant>
      <vt:variant>
        <vt:lpwstr/>
      </vt:variant>
      <vt:variant>
        <vt:i4>2555960</vt:i4>
      </vt:variant>
      <vt:variant>
        <vt:i4>39</vt:i4>
      </vt:variant>
      <vt:variant>
        <vt:i4>0</vt:i4>
      </vt:variant>
      <vt:variant>
        <vt:i4>5</vt:i4>
      </vt:variant>
      <vt:variant>
        <vt:lpwstr>consultantplus://offline/ref=0270FD5DA47D9094717A2ACB3F42DD2A0B7368FF71CA5DDA15CE719B2EEC1F8F26665C778B134C90DC7ADA535AF54BC82CFBDBE743F25850h760L</vt:lpwstr>
      </vt:variant>
      <vt:variant>
        <vt:lpwstr/>
      </vt:variant>
      <vt:variant>
        <vt:i4>3866681</vt:i4>
      </vt:variant>
      <vt:variant>
        <vt:i4>36</vt:i4>
      </vt:variant>
      <vt:variant>
        <vt:i4>0</vt:i4>
      </vt:variant>
      <vt:variant>
        <vt:i4>5</vt:i4>
      </vt:variant>
      <vt:variant>
        <vt:lpwstr>consultantplus://offline/ref=3FD708AB8BB254B0FD2CEE8D1109961ED22F3CDF68A1F6034B4D5C8EBAC0313FBE72BE368C973B4BB604CF7A7A41D702C0DD3A06DB8D7B6Eo1p2M</vt:lpwstr>
      </vt:variant>
      <vt:variant>
        <vt:lpwstr/>
      </vt:variant>
      <vt:variant>
        <vt:i4>8323178</vt:i4>
      </vt:variant>
      <vt:variant>
        <vt:i4>33</vt:i4>
      </vt:variant>
      <vt:variant>
        <vt:i4>0</vt:i4>
      </vt:variant>
      <vt:variant>
        <vt:i4>5</vt:i4>
      </vt:variant>
      <vt:variant>
        <vt:lpwstr>consultantplus://offline/ref=398A5431E0CF8A1BF25995A8AA7C0FC6C9AFCBAF97646C0E5DF5A2B3BDFA11D6F6B7DA47A481950FC7770D7451273AC18547EE265E99CF014DDBK</vt:lpwstr>
      </vt:variant>
      <vt:variant>
        <vt:lpwstr/>
      </vt:variant>
      <vt:variant>
        <vt:i4>7536694</vt:i4>
      </vt:variant>
      <vt:variant>
        <vt:i4>30</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27</vt:i4>
      </vt:variant>
      <vt:variant>
        <vt:i4>0</vt:i4>
      </vt:variant>
      <vt:variant>
        <vt:i4>5</vt:i4>
      </vt:variant>
      <vt:variant>
        <vt:lpwstr>consultantplus://offline/ref=9E89AAB0FD1A9BBB11134009C3227FCE53C937EAAAAF9618AB29B9236EFDAC595A33BB2E8En8E7J</vt:lpwstr>
      </vt:variant>
      <vt:variant>
        <vt:lpwstr/>
      </vt:variant>
      <vt:variant>
        <vt:i4>8061036</vt:i4>
      </vt:variant>
      <vt:variant>
        <vt:i4>24</vt:i4>
      </vt:variant>
      <vt:variant>
        <vt:i4>0</vt:i4>
      </vt:variant>
      <vt:variant>
        <vt:i4>5</vt:i4>
      </vt:variant>
      <vt:variant>
        <vt:lpwstr>consultantplus://offline/ref=7477D36D247F526C7BD4B7DDD08F15A6014F84D62298DDA4DCA8A2DB7828FD21BF4B5E0D31D769E7uBz4M</vt:lpwstr>
      </vt:variant>
      <vt:variant>
        <vt:lpwstr/>
      </vt:variant>
      <vt:variant>
        <vt:i4>4456448</vt:i4>
      </vt:variant>
      <vt:variant>
        <vt:i4>21</vt:i4>
      </vt:variant>
      <vt:variant>
        <vt:i4>0</vt:i4>
      </vt:variant>
      <vt:variant>
        <vt:i4>5</vt:i4>
      </vt:variant>
      <vt:variant>
        <vt:lpwstr>consultantplus://offline/ref=BFB6C7B27CD6E6CB03AD61523094C591BBB969B308F110A55623297C597F850E9DD94BA407A32ABE4C937140FF1E12A65A4F2DD75FcFkEF</vt:lpwstr>
      </vt:variant>
      <vt:variant>
        <vt:lpwstr/>
      </vt:variant>
      <vt:variant>
        <vt:i4>4194398</vt:i4>
      </vt:variant>
      <vt:variant>
        <vt:i4>18</vt:i4>
      </vt:variant>
      <vt:variant>
        <vt:i4>0</vt:i4>
      </vt:variant>
      <vt:variant>
        <vt:i4>5</vt:i4>
      </vt:variant>
      <vt:variant>
        <vt:lpwstr>consultantplus://offline/ref=0E40C53A87B138F9F7FF762B627A3036319F376D281402893CBA5180EF0D43EB10EA39C5E1E2445FC9CF1F100D67053DFE1AE3690432f5F</vt:lpwstr>
      </vt:variant>
      <vt:variant>
        <vt:lpwstr/>
      </vt:variant>
      <vt:variant>
        <vt:i4>8126571</vt:i4>
      </vt:variant>
      <vt:variant>
        <vt:i4>15</vt:i4>
      </vt:variant>
      <vt:variant>
        <vt:i4>0</vt:i4>
      </vt:variant>
      <vt:variant>
        <vt:i4>5</vt:i4>
      </vt:variant>
      <vt:variant>
        <vt:lpwstr>consultantplus://offline/ref=0E40C53A87B138F9F7FF762B627A3036319F376D281402893CBA5180EF0D43EB10EA39C6E8E24F0E9E801E4C4935163DFF1AE16F1826846B38fEF</vt:lpwstr>
      </vt:variant>
      <vt:variant>
        <vt:lpwstr/>
      </vt:variant>
      <vt:variant>
        <vt:i4>7471202</vt:i4>
      </vt:variant>
      <vt:variant>
        <vt:i4>12</vt:i4>
      </vt:variant>
      <vt:variant>
        <vt:i4>0</vt:i4>
      </vt:variant>
      <vt:variant>
        <vt:i4>5</vt:i4>
      </vt:variant>
      <vt:variant>
        <vt:lpwstr>consultantplus://offline/ref=0E40C53A87B138F9F7FF762B627A3036319F376D281402893CBA5180EF0D43EB10EA39C3EBE91B5ADCDE471D0A7E1B3BE606E16B30f7F</vt:lpwstr>
      </vt:variant>
      <vt:variant>
        <vt:lpwstr/>
      </vt:variant>
      <vt:variant>
        <vt:i4>5636107</vt:i4>
      </vt:variant>
      <vt:variant>
        <vt:i4>9</vt:i4>
      </vt:variant>
      <vt:variant>
        <vt:i4>0</vt:i4>
      </vt:variant>
      <vt:variant>
        <vt:i4>5</vt:i4>
      </vt:variant>
      <vt:variant>
        <vt:lpwstr>consultantplus://offline/ref=10F88742BB681D64AC0A594556F58B7E38026E25669BDBC7F6CDB0D8C85B7518601732E1430070B217C9C7C86E56SFH</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Евгеньевна Кравцова</dc:creator>
  <cp:keywords/>
  <cp:lastModifiedBy>Ирина Грабовская</cp:lastModifiedBy>
  <cp:revision>13</cp:revision>
  <cp:lastPrinted>2018-09-28T08:22:00Z</cp:lastPrinted>
  <dcterms:created xsi:type="dcterms:W3CDTF">2024-08-20T09:24:00Z</dcterms:created>
  <dcterms:modified xsi:type="dcterms:W3CDTF">2024-09-04T10:32:00Z</dcterms:modified>
</cp:coreProperties>
</file>